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FE3EB" w14:textId="4F3F776E" w:rsidR="00913007" w:rsidRPr="009F7AA1" w:rsidRDefault="009F7AA1" w:rsidP="009F7AA1">
      <w:pPr>
        <w:pStyle w:val="NoSpacing"/>
        <w:rPr>
          <w:rFonts w:ascii="Arial" w:hAnsi="Arial" w:cs="Arial"/>
          <w:b/>
          <w:bCs/>
          <w:sz w:val="24"/>
          <w:szCs w:val="24"/>
          <w:lang w:val="en-NZ"/>
        </w:rPr>
      </w:pPr>
      <w:r w:rsidRPr="009F7AA1">
        <w:rPr>
          <w:rFonts w:ascii="Arial" w:hAnsi="Arial" w:cs="Arial"/>
          <w:b/>
          <w:bCs/>
          <w:sz w:val="24"/>
          <w:szCs w:val="24"/>
          <w:lang w:val="en-NZ"/>
        </w:rPr>
        <w:t>Module 7 Week 4 Exercise 14</w:t>
      </w:r>
      <w:r>
        <w:rPr>
          <w:rFonts w:ascii="Arial" w:hAnsi="Arial" w:cs="Arial"/>
          <w:b/>
          <w:bCs/>
          <w:sz w:val="24"/>
          <w:szCs w:val="24"/>
          <w:lang w:val="en-NZ"/>
        </w:rPr>
        <w:t xml:space="preserve"> and 15</w:t>
      </w:r>
    </w:p>
    <w:p w14:paraId="659DF8A5" w14:textId="77777777" w:rsidR="009F7AA1" w:rsidRPr="009F7AA1" w:rsidRDefault="009F7AA1" w:rsidP="009F7AA1">
      <w:pPr>
        <w:spacing w:line="360" w:lineRule="auto"/>
        <w:rPr>
          <w:rFonts w:ascii="Arial" w:hAnsi="Arial" w:cs="Arial"/>
        </w:rPr>
      </w:pPr>
    </w:p>
    <w:p w14:paraId="7858C5DA" w14:textId="77777777" w:rsidR="009F7AA1" w:rsidRDefault="009F7AA1" w:rsidP="009F7AA1">
      <w:pPr>
        <w:spacing w:line="360" w:lineRule="auto"/>
        <w:rPr>
          <w:rFonts w:ascii="Arial" w:eastAsia="Arial" w:hAnsi="Arial" w:cs="Arial"/>
        </w:rPr>
      </w:pPr>
      <w:r w:rsidRPr="004A5684">
        <w:rPr>
          <w:rFonts w:ascii="Arial" w:hAnsi="Arial" w:cs="Arial"/>
          <w:noProof/>
          <w:szCs w:val="18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7E8B4" wp14:editId="6226F949">
                <wp:simplePos x="0" y="0"/>
                <wp:positionH relativeFrom="column">
                  <wp:posOffset>-55659</wp:posOffset>
                </wp:positionH>
                <wp:positionV relativeFrom="paragraph">
                  <wp:posOffset>155686</wp:posOffset>
                </wp:positionV>
                <wp:extent cx="1256306" cy="373711"/>
                <wp:effectExtent l="38100" t="38100" r="115570" b="109220"/>
                <wp:wrapNone/>
                <wp:docPr id="1179423968" name="Rounded Rectangle 1179423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306" cy="373711"/>
                        </a:xfrm>
                        <a:prstGeom prst="roundRect">
                          <a:avLst/>
                        </a:prstGeom>
                        <a:solidFill>
                          <a:srgbClr val="01C3FE"/>
                        </a:solidFill>
                        <a:ln>
                          <a:solidFill>
                            <a:srgbClr val="01C3FE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2A7F6E" w14:textId="77777777" w:rsidR="009F7AA1" w:rsidRPr="00BE2180" w:rsidRDefault="009F7AA1" w:rsidP="009F7AA1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BE218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EXERCISE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77E8B4" id="Rounded Rectangle 1179423968" o:spid="_x0000_s1026" style="position:absolute;margin-left:-4.4pt;margin-top:12.25pt;width:98.9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" fillcolor="#01c3fe" strokecolor="#01c3fe" strokeweight="1pt">
                <v:stroke joinstyle="miter"/>
                <v:shadow on="t" color="black" opacity="26214f" origin="-.5,-.5" offset=".74836mm,.74836mm"/>
                <v:textbox>
                  <w:txbxContent>
                    <w:p w14:paraId="262A7F6E" w14:textId="77777777" w:rsidR="009F7AA1" w:rsidRPr="00BE2180" w:rsidRDefault="009F7AA1" w:rsidP="009F7AA1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BE2180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EXERCISE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14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AB3C54" w14:textId="77777777" w:rsidR="009F7AA1" w:rsidRDefault="009F7AA1" w:rsidP="009F7AA1">
      <w:pPr>
        <w:spacing w:line="360" w:lineRule="auto"/>
        <w:rPr>
          <w:rFonts w:ascii="Arial" w:eastAsia="Arial" w:hAnsi="Arial" w:cs="Arial"/>
        </w:rPr>
      </w:pPr>
    </w:p>
    <w:p w14:paraId="44360701" w14:textId="77777777" w:rsidR="009F7AA1" w:rsidRDefault="009F7AA1" w:rsidP="009F7AA1">
      <w:pPr>
        <w:spacing w:line="360" w:lineRule="auto"/>
        <w:rPr>
          <w:rFonts w:ascii="Arial" w:eastAsia="Arial" w:hAnsi="Arial" w:cs="Arial"/>
        </w:rPr>
      </w:pPr>
    </w:p>
    <w:p w14:paraId="67B79CCF" w14:textId="77777777" w:rsidR="009F7AA1" w:rsidRPr="00E1167E" w:rsidRDefault="009F7AA1" w:rsidP="009F7AA1">
      <w:pPr>
        <w:spacing w:line="360" w:lineRule="auto"/>
        <w:rPr>
          <w:rFonts w:ascii="Arial" w:hAnsi="Arial" w:cs="Arial"/>
        </w:rPr>
      </w:pPr>
      <w:r w:rsidRPr="00E1167E">
        <w:rPr>
          <w:rFonts w:ascii="Arial" w:eastAsia="Arial" w:hAnsi="Arial" w:cs="Arial"/>
        </w:rPr>
        <w:t xml:space="preserve">Complete the following table summarising the importance </w:t>
      </w:r>
      <w:r w:rsidRPr="00E1167E">
        <w:rPr>
          <w:rFonts w:ascii="Arial" w:hAnsi="Arial" w:cs="Arial"/>
        </w:rPr>
        <w:t>of secure well-made cable terminations and connections.</w:t>
      </w:r>
    </w:p>
    <w:p w14:paraId="0A07A8A3" w14:textId="77777777" w:rsidR="009F7AA1" w:rsidRPr="00E1167E" w:rsidRDefault="009F7AA1" w:rsidP="009F7AA1">
      <w:pPr>
        <w:rPr>
          <w:rFonts w:eastAsia="Arial"/>
        </w:rPr>
      </w:pPr>
    </w:p>
    <w:tbl>
      <w:tblPr>
        <w:tblStyle w:val="TableDefinitionsGrid1"/>
        <w:tblW w:w="9600" w:type="dxa"/>
        <w:tblLook w:val="04A0" w:firstRow="1" w:lastRow="0" w:firstColumn="1" w:lastColumn="0" w:noHBand="0" w:noVBand="1"/>
      </w:tblPr>
      <w:tblGrid>
        <w:gridCol w:w="1939"/>
        <w:gridCol w:w="7661"/>
      </w:tblGrid>
      <w:tr w:rsidR="009F7AA1" w:rsidRPr="00E1167E" w14:paraId="14F082E4" w14:textId="77777777" w:rsidTr="00B87631">
        <w:trPr>
          <w:trHeight w:val="1559"/>
        </w:trPr>
        <w:tc>
          <w:tcPr>
            <w:tcW w:w="1939" w:type="dxa"/>
            <w:vAlign w:val="center"/>
            <w:hideMark/>
          </w:tcPr>
          <w:p w14:paraId="62DD3D38" w14:textId="77777777" w:rsidR="009F7AA1" w:rsidRPr="00C177A2" w:rsidRDefault="009F7AA1" w:rsidP="00B87631">
            <w:pPr>
              <w:spacing w:line="276" w:lineRule="auto"/>
              <w:rPr>
                <w:rFonts w:ascii="Arial" w:hAnsi="Arial" w:cs="Arial"/>
              </w:rPr>
            </w:pPr>
            <w:r w:rsidRPr="00C177A2">
              <w:rPr>
                <w:rFonts w:ascii="Arial" w:hAnsi="Arial" w:cs="Arial"/>
              </w:rPr>
              <w:t xml:space="preserve">Importance of Secure Cable Terminations </w:t>
            </w:r>
            <w:r>
              <w:rPr>
                <w:rFonts w:ascii="Arial" w:hAnsi="Arial" w:cs="Arial"/>
              </w:rPr>
              <w:t xml:space="preserve">&amp; </w:t>
            </w:r>
            <w:r w:rsidRPr="00C177A2">
              <w:rPr>
                <w:rFonts w:ascii="Arial" w:hAnsi="Arial" w:cs="Arial"/>
              </w:rPr>
              <w:t>Connections</w:t>
            </w:r>
          </w:p>
        </w:tc>
        <w:tc>
          <w:tcPr>
            <w:tcW w:w="7661" w:type="dxa"/>
            <w:vAlign w:val="center"/>
            <w:hideMark/>
          </w:tcPr>
          <w:p w14:paraId="5C827C89" w14:textId="02B6274C" w:rsidR="009F7AA1" w:rsidRPr="00C177A2" w:rsidRDefault="009F7AA1" w:rsidP="00B876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F7AA1" w:rsidRPr="00E1167E" w14:paraId="64BE393B" w14:textId="77777777" w:rsidTr="00B87631">
        <w:trPr>
          <w:trHeight w:val="1491"/>
        </w:trPr>
        <w:tc>
          <w:tcPr>
            <w:tcW w:w="1939" w:type="dxa"/>
            <w:vAlign w:val="center"/>
            <w:hideMark/>
          </w:tcPr>
          <w:p w14:paraId="69DA269D" w14:textId="77777777" w:rsidR="009F7AA1" w:rsidRPr="00C177A2" w:rsidRDefault="009F7AA1" w:rsidP="00B87631">
            <w:pPr>
              <w:spacing w:line="276" w:lineRule="auto"/>
              <w:rPr>
                <w:rFonts w:ascii="Arial" w:hAnsi="Arial" w:cs="Arial"/>
              </w:rPr>
            </w:pPr>
            <w:r w:rsidRPr="00C177A2">
              <w:rPr>
                <w:rFonts w:ascii="Arial" w:hAnsi="Arial" w:cs="Arial"/>
              </w:rPr>
              <w:t>Safety</w:t>
            </w:r>
          </w:p>
        </w:tc>
        <w:tc>
          <w:tcPr>
            <w:tcW w:w="7661" w:type="dxa"/>
            <w:hideMark/>
          </w:tcPr>
          <w:p w14:paraId="7108414E" w14:textId="41674F28" w:rsidR="009F7AA1" w:rsidRPr="00C177A2" w:rsidRDefault="009F7AA1" w:rsidP="00B87631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</w:tr>
      <w:tr w:rsidR="009F7AA1" w:rsidRPr="00E1167E" w14:paraId="5D6DA87E" w14:textId="77777777" w:rsidTr="00B87631">
        <w:trPr>
          <w:trHeight w:val="1491"/>
        </w:trPr>
        <w:tc>
          <w:tcPr>
            <w:tcW w:w="1939" w:type="dxa"/>
            <w:vAlign w:val="center"/>
            <w:hideMark/>
          </w:tcPr>
          <w:p w14:paraId="70A67BD9" w14:textId="77777777" w:rsidR="009F7AA1" w:rsidRPr="00C177A2" w:rsidRDefault="009F7AA1" w:rsidP="00B87631">
            <w:pPr>
              <w:spacing w:line="276" w:lineRule="auto"/>
              <w:rPr>
                <w:rFonts w:ascii="Arial" w:hAnsi="Arial" w:cs="Arial"/>
              </w:rPr>
            </w:pPr>
            <w:r w:rsidRPr="00C177A2">
              <w:rPr>
                <w:rFonts w:ascii="Arial" w:hAnsi="Arial" w:cs="Arial"/>
              </w:rPr>
              <w:t>Reliability</w:t>
            </w:r>
          </w:p>
        </w:tc>
        <w:tc>
          <w:tcPr>
            <w:tcW w:w="7661" w:type="dxa"/>
            <w:hideMark/>
          </w:tcPr>
          <w:p w14:paraId="3DEA37DB" w14:textId="33548381" w:rsidR="009F7AA1" w:rsidRPr="00C177A2" w:rsidRDefault="009F7AA1" w:rsidP="00B87631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</w:tr>
      <w:tr w:rsidR="009F7AA1" w:rsidRPr="00E1167E" w14:paraId="1DBBF146" w14:textId="77777777" w:rsidTr="00B87631">
        <w:trPr>
          <w:trHeight w:val="1491"/>
        </w:trPr>
        <w:tc>
          <w:tcPr>
            <w:tcW w:w="1939" w:type="dxa"/>
            <w:vAlign w:val="center"/>
            <w:hideMark/>
          </w:tcPr>
          <w:p w14:paraId="52E5E51B" w14:textId="77777777" w:rsidR="009F7AA1" w:rsidRPr="00C177A2" w:rsidRDefault="009F7AA1" w:rsidP="00B87631">
            <w:pPr>
              <w:spacing w:line="276" w:lineRule="auto"/>
              <w:rPr>
                <w:rFonts w:ascii="Arial" w:hAnsi="Arial" w:cs="Arial"/>
              </w:rPr>
            </w:pPr>
            <w:r w:rsidRPr="00C177A2">
              <w:rPr>
                <w:rFonts w:ascii="Arial" w:hAnsi="Arial" w:cs="Arial"/>
              </w:rPr>
              <w:t>Efficiency</w:t>
            </w:r>
          </w:p>
        </w:tc>
        <w:tc>
          <w:tcPr>
            <w:tcW w:w="7661" w:type="dxa"/>
            <w:hideMark/>
          </w:tcPr>
          <w:p w14:paraId="589315E6" w14:textId="4C45BAC3" w:rsidR="009F7AA1" w:rsidRPr="00C177A2" w:rsidRDefault="009F7AA1" w:rsidP="00B87631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</w:tr>
      <w:tr w:rsidR="009F7AA1" w:rsidRPr="00E1167E" w14:paraId="13FE2C89" w14:textId="77777777" w:rsidTr="00B87631">
        <w:trPr>
          <w:trHeight w:val="1491"/>
        </w:trPr>
        <w:tc>
          <w:tcPr>
            <w:tcW w:w="1939" w:type="dxa"/>
            <w:vAlign w:val="center"/>
            <w:hideMark/>
          </w:tcPr>
          <w:p w14:paraId="4E23C04D" w14:textId="77777777" w:rsidR="009F7AA1" w:rsidRPr="00C177A2" w:rsidRDefault="009F7AA1" w:rsidP="00B87631">
            <w:pPr>
              <w:spacing w:line="276" w:lineRule="auto"/>
              <w:rPr>
                <w:rFonts w:ascii="Arial" w:hAnsi="Arial" w:cs="Arial"/>
              </w:rPr>
            </w:pPr>
            <w:r w:rsidRPr="00C177A2">
              <w:rPr>
                <w:rFonts w:ascii="Arial" w:hAnsi="Arial" w:cs="Arial"/>
              </w:rPr>
              <w:t>Durability</w:t>
            </w:r>
          </w:p>
        </w:tc>
        <w:tc>
          <w:tcPr>
            <w:tcW w:w="7661" w:type="dxa"/>
            <w:hideMark/>
          </w:tcPr>
          <w:p w14:paraId="4C953AD0" w14:textId="2A1AAEF2" w:rsidR="009F7AA1" w:rsidRPr="00C177A2" w:rsidRDefault="009F7AA1" w:rsidP="00B87631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</w:tr>
      <w:tr w:rsidR="009F7AA1" w:rsidRPr="00E1167E" w14:paraId="7C6181CA" w14:textId="77777777" w:rsidTr="00B87631">
        <w:trPr>
          <w:trHeight w:val="1491"/>
        </w:trPr>
        <w:tc>
          <w:tcPr>
            <w:tcW w:w="1939" w:type="dxa"/>
            <w:vAlign w:val="center"/>
            <w:hideMark/>
          </w:tcPr>
          <w:p w14:paraId="18FF379F" w14:textId="77777777" w:rsidR="009F7AA1" w:rsidRPr="00C177A2" w:rsidRDefault="009F7AA1" w:rsidP="00B87631">
            <w:pPr>
              <w:spacing w:line="276" w:lineRule="auto"/>
              <w:rPr>
                <w:rFonts w:ascii="Arial" w:hAnsi="Arial" w:cs="Arial"/>
              </w:rPr>
            </w:pPr>
            <w:r w:rsidRPr="00C177A2">
              <w:rPr>
                <w:rFonts w:ascii="Arial" w:hAnsi="Arial" w:cs="Arial"/>
              </w:rPr>
              <w:t>Compliance</w:t>
            </w:r>
          </w:p>
        </w:tc>
        <w:tc>
          <w:tcPr>
            <w:tcW w:w="7661" w:type="dxa"/>
            <w:hideMark/>
          </w:tcPr>
          <w:p w14:paraId="12059CEA" w14:textId="5CB6472A" w:rsidR="009F7AA1" w:rsidRPr="00C177A2" w:rsidRDefault="009F7AA1" w:rsidP="00B87631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</w:tr>
      <w:tr w:rsidR="009F7AA1" w:rsidRPr="00E1167E" w14:paraId="64088CBB" w14:textId="77777777" w:rsidTr="00B87631">
        <w:trPr>
          <w:trHeight w:val="1491"/>
        </w:trPr>
        <w:tc>
          <w:tcPr>
            <w:tcW w:w="1939" w:type="dxa"/>
            <w:vAlign w:val="center"/>
            <w:hideMark/>
          </w:tcPr>
          <w:p w14:paraId="43BD18D8" w14:textId="77777777" w:rsidR="009F7AA1" w:rsidRPr="00105299" w:rsidRDefault="009F7AA1" w:rsidP="00B87631">
            <w:pPr>
              <w:spacing w:line="276" w:lineRule="auto"/>
              <w:rPr>
                <w:rFonts w:ascii="Arial" w:hAnsi="Arial" w:cs="Arial"/>
              </w:rPr>
            </w:pPr>
            <w:r w:rsidRPr="00105299">
              <w:rPr>
                <w:rFonts w:ascii="Arial" w:hAnsi="Arial" w:cs="Arial"/>
              </w:rPr>
              <w:lastRenderedPageBreak/>
              <w:t>Cost Savings</w:t>
            </w:r>
          </w:p>
        </w:tc>
        <w:tc>
          <w:tcPr>
            <w:tcW w:w="7661" w:type="dxa"/>
            <w:hideMark/>
          </w:tcPr>
          <w:p w14:paraId="486EF70D" w14:textId="57D4FA83" w:rsidR="009F7AA1" w:rsidRPr="00105299" w:rsidRDefault="009F7AA1" w:rsidP="00B87631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</w:tr>
      <w:tr w:rsidR="009F7AA1" w:rsidRPr="00E1167E" w14:paraId="5381FF67" w14:textId="77777777" w:rsidTr="00B87631">
        <w:trPr>
          <w:trHeight w:val="1429"/>
        </w:trPr>
        <w:tc>
          <w:tcPr>
            <w:tcW w:w="1939" w:type="dxa"/>
            <w:vAlign w:val="center"/>
          </w:tcPr>
          <w:p w14:paraId="370BC810" w14:textId="77777777" w:rsidR="009F7AA1" w:rsidRPr="00105299" w:rsidRDefault="009F7AA1" w:rsidP="00B87631">
            <w:pPr>
              <w:spacing w:line="276" w:lineRule="auto"/>
              <w:rPr>
                <w:rFonts w:ascii="Arial" w:hAnsi="Arial" w:cs="Arial"/>
              </w:rPr>
            </w:pPr>
            <w:r w:rsidRPr="00105299">
              <w:rPr>
                <w:rFonts w:ascii="Arial" w:hAnsi="Arial" w:cs="Arial"/>
              </w:rPr>
              <w:t>Environmental Factors</w:t>
            </w:r>
          </w:p>
        </w:tc>
        <w:tc>
          <w:tcPr>
            <w:tcW w:w="7661" w:type="dxa"/>
          </w:tcPr>
          <w:p w14:paraId="5A06D764" w14:textId="209B4EC8" w:rsidR="009F7AA1" w:rsidRPr="00105299" w:rsidRDefault="009F7AA1" w:rsidP="00B87631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</w:tr>
      <w:tr w:rsidR="009F7AA1" w:rsidRPr="00E1167E" w14:paraId="39350FF7" w14:textId="77777777" w:rsidTr="00B87631">
        <w:trPr>
          <w:trHeight w:val="1429"/>
        </w:trPr>
        <w:tc>
          <w:tcPr>
            <w:tcW w:w="1939" w:type="dxa"/>
            <w:vAlign w:val="center"/>
          </w:tcPr>
          <w:p w14:paraId="3D2FF7B9" w14:textId="77777777" w:rsidR="009F7AA1" w:rsidRPr="00105299" w:rsidRDefault="009F7AA1" w:rsidP="00B87631">
            <w:pPr>
              <w:spacing w:line="276" w:lineRule="auto"/>
              <w:rPr>
                <w:rFonts w:ascii="Arial" w:hAnsi="Arial" w:cs="Arial"/>
              </w:rPr>
            </w:pPr>
            <w:r w:rsidRPr="00105299">
              <w:rPr>
                <w:rFonts w:ascii="Arial" w:hAnsi="Arial" w:cs="Arial"/>
              </w:rPr>
              <w:t>Ease Of Maintenance</w:t>
            </w:r>
          </w:p>
        </w:tc>
        <w:tc>
          <w:tcPr>
            <w:tcW w:w="7661" w:type="dxa"/>
          </w:tcPr>
          <w:p w14:paraId="743F3DDC" w14:textId="012A044F" w:rsidR="009F7AA1" w:rsidRPr="00105299" w:rsidRDefault="009F7AA1" w:rsidP="00B87631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</w:tr>
      <w:tr w:rsidR="009F7AA1" w:rsidRPr="00E1167E" w14:paraId="2CC0F693" w14:textId="77777777" w:rsidTr="00B87631">
        <w:trPr>
          <w:trHeight w:val="1429"/>
        </w:trPr>
        <w:tc>
          <w:tcPr>
            <w:tcW w:w="1939" w:type="dxa"/>
            <w:vAlign w:val="center"/>
            <w:hideMark/>
          </w:tcPr>
          <w:p w14:paraId="43B25810" w14:textId="77777777" w:rsidR="009F7AA1" w:rsidRPr="00C177A2" w:rsidRDefault="009F7AA1" w:rsidP="00B87631">
            <w:pPr>
              <w:spacing w:line="276" w:lineRule="auto"/>
              <w:rPr>
                <w:rFonts w:ascii="Arial" w:hAnsi="Arial" w:cs="Arial"/>
              </w:rPr>
            </w:pPr>
            <w:r w:rsidRPr="00C177A2">
              <w:rPr>
                <w:rFonts w:ascii="Arial" w:hAnsi="Arial" w:cs="Arial"/>
              </w:rPr>
              <w:t>Performance</w:t>
            </w:r>
          </w:p>
        </w:tc>
        <w:tc>
          <w:tcPr>
            <w:tcW w:w="7661" w:type="dxa"/>
            <w:hideMark/>
          </w:tcPr>
          <w:p w14:paraId="2BE935C8" w14:textId="43F40046" w:rsidR="009F7AA1" w:rsidRPr="00105299" w:rsidRDefault="009F7AA1" w:rsidP="00B87631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</w:tr>
      <w:tr w:rsidR="009F7AA1" w:rsidRPr="00E1167E" w14:paraId="19C9E6D1" w14:textId="77777777" w:rsidTr="00B87631">
        <w:trPr>
          <w:trHeight w:val="1429"/>
        </w:trPr>
        <w:tc>
          <w:tcPr>
            <w:tcW w:w="1939" w:type="dxa"/>
            <w:vAlign w:val="center"/>
            <w:hideMark/>
          </w:tcPr>
          <w:p w14:paraId="01C032BC" w14:textId="77777777" w:rsidR="009F7AA1" w:rsidRPr="00C177A2" w:rsidRDefault="009F7AA1" w:rsidP="00B87631">
            <w:pPr>
              <w:spacing w:line="276" w:lineRule="auto"/>
              <w:rPr>
                <w:rFonts w:ascii="Arial" w:hAnsi="Arial" w:cs="Arial"/>
              </w:rPr>
            </w:pPr>
            <w:r w:rsidRPr="00C177A2">
              <w:rPr>
                <w:rFonts w:ascii="Arial" w:hAnsi="Arial" w:cs="Arial"/>
              </w:rPr>
              <w:t>Fire Prevention</w:t>
            </w:r>
          </w:p>
        </w:tc>
        <w:tc>
          <w:tcPr>
            <w:tcW w:w="7661" w:type="dxa"/>
            <w:hideMark/>
          </w:tcPr>
          <w:p w14:paraId="4566F4CB" w14:textId="02BB5267" w:rsidR="009F7AA1" w:rsidRPr="00C177A2" w:rsidRDefault="009F7AA1" w:rsidP="00B87631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</w:tr>
      <w:tr w:rsidR="009F7AA1" w:rsidRPr="00E1167E" w14:paraId="68A76089" w14:textId="77777777" w:rsidTr="009F7AA1">
        <w:trPr>
          <w:trHeight w:val="1429"/>
        </w:trPr>
        <w:tc>
          <w:tcPr>
            <w:tcW w:w="1939" w:type="dxa"/>
            <w:vAlign w:val="center"/>
            <w:hideMark/>
          </w:tcPr>
          <w:p w14:paraId="71A8ACF3" w14:textId="77777777" w:rsidR="009F7AA1" w:rsidRPr="00C177A2" w:rsidRDefault="009F7AA1" w:rsidP="00B87631">
            <w:pPr>
              <w:spacing w:line="276" w:lineRule="auto"/>
              <w:rPr>
                <w:rFonts w:ascii="Arial" w:hAnsi="Arial" w:cs="Arial"/>
              </w:rPr>
            </w:pPr>
            <w:r w:rsidRPr="00C177A2">
              <w:rPr>
                <w:rFonts w:ascii="Arial" w:hAnsi="Arial" w:cs="Arial"/>
              </w:rPr>
              <w:t>Professionalism</w:t>
            </w:r>
          </w:p>
        </w:tc>
        <w:tc>
          <w:tcPr>
            <w:tcW w:w="7661" w:type="dxa"/>
          </w:tcPr>
          <w:p w14:paraId="6EFFDBFD" w14:textId="6754F79B" w:rsidR="009F7AA1" w:rsidRPr="00C177A2" w:rsidRDefault="009F7AA1" w:rsidP="00B87631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</w:tr>
    </w:tbl>
    <w:p w14:paraId="782F49B3" w14:textId="77777777" w:rsidR="009F7AA1" w:rsidRPr="00E1167E" w:rsidRDefault="009F7AA1" w:rsidP="009F7AA1">
      <w:pPr>
        <w:spacing w:line="360" w:lineRule="auto"/>
        <w:rPr>
          <w:rFonts w:ascii="Arial" w:eastAsia="Arial" w:hAnsi="Arial" w:cs="Arial"/>
        </w:rPr>
      </w:pPr>
    </w:p>
    <w:p w14:paraId="492B4160" w14:textId="77777777" w:rsidR="009F7AA1" w:rsidRPr="00105299" w:rsidRDefault="009F7AA1" w:rsidP="009F7AA1">
      <w:pPr>
        <w:rPr>
          <w:rFonts w:ascii="Arial" w:eastAsia="Arial" w:hAnsi="Arial" w:cs="Arial"/>
          <w:color w:val="000000" w:themeColor="text1"/>
        </w:rPr>
      </w:pPr>
    </w:p>
    <w:p w14:paraId="481C2E34" w14:textId="77777777" w:rsidR="009F7AA1" w:rsidRPr="00105299" w:rsidRDefault="009F7AA1" w:rsidP="009F7AA1">
      <w:pPr>
        <w:rPr>
          <w:rFonts w:ascii="Arial" w:eastAsia="Arial" w:hAnsi="Arial" w:cs="Arial"/>
          <w:color w:val="000000" w:themeColor="text1"/>
        </w:rPr>
      </w:pPr>
    </w:p>
    <w:p w14:paraId="7C254F1D" w14:textId="77777777" w:rsidR="009F7AA1" w:rsidRDefault="009F7AA1" w:rsidP="009F7AA1">
      <w:pPr>
        <w:spacing w:line="360" w:lineRule="auto"/>
        <w:rPr>
          <w:rFonts w:ascii="Arial" w:eastAsia="Arial" w:hAnsi="Arial" w:cs="Arial"/>
        </w:rPr>
      </w:pPr>
      <w:r w:rsidRPr="004A5684">
        <w:rPr>
          <w:rFonts w:ascii="Arial" w:hAnsi="Arial" w:cs="Arial"/>
          <w:noProof/>
          <w:szCs w:val="18"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2C799" wp14:editId="73E01724">
                <wp:simplePos x="0" y="0"/>
                <wp:positionH relativeFrom="column">
                  <wp:posOffset>-62865</wp:posOffset>
                </wp:positionH>
                <wp:positionV relativeFrom="paragraph">
                  <wp:posOffset>-119104</wp:posOffset>
                </wp:positionV>
                <wp:extent cx="1256306" cy="373711"/>
                <wp:effectExtent l="38100" t="38100" r="115570" b="109220"/>
                <wp:wrapNone/>
                <wp:docPr id="876641258" name="Rounded Rectangle 876641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306" cy="373711"/>
                        </a:xfrm>
                        <a:prstGeom prst="roundRect">
                          <a:avLst/>
                        </a:prstGeom>
                        <a:solidFill>
                          <a:srgbClr val="01C3FE"/>
                        </a:solidFill>
                        <a:ln>
                          <a:solidFill>
                            <a:srgbClr val="01C3FE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A6D12E" w14:textId="77777777" w:rsidR="009F7AA1" w:rsidRPr="00BE2180" w:rsidRDefault="009F7AA1" w:rsidP="009F7AA1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BE218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EXERCISE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F2C799" id="Rounded Rectangle 876641258" o:spid="_x0000_s1027" style="position:absolute;margin-left:-4.95pt;margin-top:-9.4pt;width:98.9pt;height:2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" fillcolor="#01c3fe" strokecolor="#01c3fe" strokeweight="1pt">
                <v:stroke joinstyle="miter"/>
                <v:shadow on="t" color="black" opacity="26214f" origin="-.5,-.5" offset=".74836mm,.74836mm"/>
                <v:textbox>
                  <w:txbxContent>
                    <w:p w14:paraId="6CA6D12E" w14:textId="77777777" w:rsidR="009F7AA1" w:rsidRPr="00BE2180" w:rsidRDefault="009F7AA1" w:rsidP="009F7AA1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BE2180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EXERCISE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15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58FDA7" w14:textId="77777777" w:rsidR="009F7AA1" w:rsidRPr="004D02CA" w:rsidRDefault="009F7AA1" w:rsidP="009F7AA1">
      <w:pPr>
        <w:spacing w:line="360" w:lineRule="auto"/>
        <w:rPr>
          <w:rFonts w:ascii="Arial" w:eastAsia="Arial" w:hAnsi="Arial" w:cs="Arial"/>
        </w:rPr>
      </w:pPr>
    </w:p>
    <w:p w14:paraId="7707BBB8" w14:textId="77777777" w:rsidR="009F7AA1" w:rsidRPr="004D02CA" w:rsidRDefault="009F7AA1" w:rsidP="009F7AA1">
      <w:pPr>
        <w:spacing w:line="360" w:lineRule="auto"/>
        <w:rPr>
          <w:rFonts w:ascii="Arial" w:hAnsi="Arial" w:cs="Arial"/>
        </w:rPr>
      </w:pPr>
      <w:r w:rsidRPr="004D02CA">
        <w:rPr>
          <w:rFonts w:ascii="Arial" w:hAnsi="Arial" w:cs="Arial"/>
        </w:rPr>
        <w:t xml:space="preserve">Four common causes of cable termination faults are: </w:t>
      </w:r>
    </w:p>
    <w:p w14:paraId="7EB969B1" w14:textId="77777777" w:rsidR="009F7AA1" w:rsidRPr="004D02CA" w:rsidRDefault="009F7AA1" w:rsidP="009F7AA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D02CA">
        <w:rPr>
          <w:rFonts w:ascii="Arial" w:hAnsi="Arial" w:cs="Arial"/>
        </w:rPr>
        <w:t>Poor Workmanship</w:t>
      </w:r>
      <w:r>
        <w:rPr>
          <w:rFonts w:ascii="Arial" w:hAnsi="Arial" w:cs="Arial"/>
        </w:rPr>
        <w:t>.</w:t>
      </w:r>
    </w:p>
    <w:p w14:paraId="2A18A237" w14:textId="77777777" w:rsidR="009F7AA1" w:rsidRPr="004D02CA" w:rsidRDefault="009F7AA1" w:rsidP="009F7AA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D02CA">
        <w:rPr>
          <w:rFonts w:ascii="Arial" w:hAnsi="Arial" w:cs="Arial"/>
        </w:rPr>
        <w:t>Corrosion</w:t>
      </w:r>
      <w:r>
        <w:rPr>
          <w:rFonts w:ascii="Arial" w:hAnsi="Arial" w:cs="Arial"/>
        </w:rPr>
        <w:t>.</w:t>
      </w:r>
    </w:p>
    <w:p w14:paraId="0E13D5A6" w14:textId="77777777" w:rsidR="009F7AA1" w:rsidRPr="004D02CA" w:rsidRDefault="009F7AA1" w:rsidP="009F7AA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D02CA">
        <w:rPr>
          <w:rFonts w:ascii="Arial" w:hAnsi="Arial" w:cs="Arial"/>
        </w:rPr>
        <w:t>Mechanical Stress</w:t>
      </w:r>
      <w:r>
        <w:rPr>
          <w:rFonts w:ascii="Arial" w:hAnsi="Arial" w:cs="Arial"/>
        </w:rPr>
        <w:t>.</w:t>
      </w:r>
    </w:p>
    <w:p w14:paraId="29F80797" w14:textId="77777777" w:rsidR="009F7AA1" w:rsidRPr="004D02CA" w:rsidRDefault="009F7AA1" w:rsidP="009F7AA1">
      <w:pPr>
        <w:pStyle w:val="ListParagraph"/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r w:rsidRPr="004D02CA">
        <w:rPr>
          <w:rFonts w:ascii="Arial" w:hAnsi="Arial" w:cs="Arial"/>
        </w:rPr>
        <w:t>Environmental Factors</w:t>
      </w:r>
    </w:p>
    <w:p w14:paraId="2B47EDDE" w14:textId="77777777" w:rsidR="009F7AA1" w:rsidRPr="004D02CA" w:rsidRDefault="009F7AA1" w:rsidP="009F7AA1">
      <w:pPr>
        <w:spacing w:line="360" w:lineRule="auto"/>
        <w:rPr>
          <w:rFonts w:ascii="Arial" w:eastAsia="Arial" w:hAnsi="Arial" w:cs="Arial"/>
        </w:rPr>
      </w:pPr>
    </w:p>
    <w:p w14:paraId="017D3877" w14:textId="77777777" w:rsidR="009F7AA1" w:rsidRPr="004D02CA" w:rsidRDefault="009F7AA1" w:rsidP="009F7AA1">
      <w:pPr>
        <w:spacing w:line="360" w:lineRule="auto"/>
        <w:rPr>
          <w:rFonts w:ascii="Arial" w:eastAsia="Arial" w:hAnsi="Arial" w:cs="Arial"/>
        </w:rPr>
      </w:pPr>
      <w:ins w:id="0" w:author="Sheryl Lowther" w:date="2021-07-07T15:07:00Z">
        <w:r>
          <w:rPr>
            <w:noProof/>
          </w:rPr>
          <w:lastRenderedPageBreak/>
          <w:drawing>
            <wp:anchor distT="0" distB="0" distL="114300" distR="114300" simplePos="0" relativeHeight="251662336" behindDoc="1" locked="0" layoutInCell="1" allowOverlap="1" wp14:anchorId="76E4A2C1" wp14:editId="3C44CEDC">
              <wp:simplePos x="0" y="0"/>
              <wp:positionH relativeFrom="column">
                <wp:posOffset>0</wp:posOffset>
              </wp:positionH>
              <wp:positionV relativeFrom="paragraph">
                <wp:posOffset>190167</wp:posOffset>
              </wp:positionV>
              <wp:extent cx="626400" cy="626400"/>
              <wp:effectExtent l="0" t="0" r="0" b="0"/>
              <wp:wrapTight wrapText="bothSides">
                <wp:wrapPolygon edited="0">
                  <wp:start x="0" y="0"/>
                  <wp:lineTo x="0" y="21030"/>
                  <wp:lineTo x="21030" y="21030"/>
                  <wp:lineTo x="21030" y="0"/>
                  <wp:lineTo x="0" y="0"/>
                </wp:wrapPolygon>
              </wp:wrapTight>
              <wp:docPr id="1223" name="Picture 1223" descr="Icon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23" name="Picture 1223" descr="Icon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6400" cy="62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p w14:paraId="3BEBE667" w14:textId="77777777" w:rsidR="009F7AA1" w:rsidRPr="004D02CA" w:rsidRDefault="009F7AA1" w:rsidP="009F7AA1">
      <w:pPr>
        <w:spacing w:line="360" w:lineRule="auto"/>
        <w:rPr>
          <w:rFonts w:ascii="Arial" w:hAnsi="Arial" w:cs="Arial"/>
        </w:rPr>
      </w:pPr>
      <w:r w:rsidRPr="004D02CA">
        <w:rPr>
          <w:rFonts w:ascii="Arial" w:hAnsi="Arial" w:cs="Arial"/>
        </w:rPr>
        <w:t>Write a brief explanation (2-3 sentences) for each cause, detailing how it contributes to the occurrence of cable termination faults.</w:t>
      </w:r>
      <w:r>
        <w:rPr>
          <w:rFonts w:ascii="Arial" w:hAnsi="Arial" w:cs="Arial"/>
        </w:rPr>
        <w:t xml:space="preserve"> There is space on the worksheet for Exercise 14 for you to do this.</w:t>
      </w:r>
    </w:p>
    <w:p w14:paraId="69430D57" w14:textId="2CF92CD4" w:rsidR="009F7AA1" w:rsidRDefault="009F7AA1" w:rsidP="009F7AA1">
      <w:pPr>
        <w:pStyle w:val="NoSpacing"/>
        <w:rPr>
          <w:rFonts w:ascii="Arial" w:hAnsi="Arial" w:cs="Arial"/>
          <w:sz w:val="24"/>
          <w:szCs w:val="24"/>
          <w:lang w:val="en-NZ"/>
        </w:rPr>
      </w:pPr>
    </w:p>
    <w:p w14:paraId="6E3995D5" w14:textId="77777777" w:rsidR="009F7AA1" w:rsidRPr="009F7AA1" w:rsidRDefault="009F7AA1" w:rsidP="009F7AA1">
      <w:pPr>
        <w:pStyle w:val="NoSpacing"/>
        <w:rPr>
          <w:rFonts w:ascii="Arial" w:hAnsi="Arial" w:cs="Arial"/>
          <w:sz w:val="24"/>
          <w:szCs w:val="24"/>
          <w:lang w:val="en-NZ"/>
        </w:rPr>
      </w:pPr>
    </w:p>
    <w:sectPr w:rsidR="009F7AA1" w:rsidRPr="009F7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500B5"/>
    <w:multiLevelType w:val="hybridMultilevel"/>
    <w:tmpl w:val="71A2DF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855796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eryl Lowther">
    <w15:presenceInfo w15:providerId="Windows Live" w15:userId="83b3c6fc65b635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A1"/>
    <w:rsid w:val="00913007"/>
    <w:rsid w:val="009F7AA1"/>
    <w:rsid w:val="00D8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E45E9"/>
  <w15:chartTrackingRefBased/>
  <w15:docId w15:val="{502A18D8-37CD-4E51-B079-7DC1A77E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9F7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Purple 8 point"/>
    <w:link w:val="NoSpacingChar"/>
    <w:uiPriority w:val="1"/>
    <w:qFormat/>
    <w:rsid w:val="009F7AA1"/>
    <w:pPr>
      <w:spacing w:after="0" w:line="240" w:lineRule="auto"/>
    </w:pPr>
  </w:style>
  <w:style w:type="paragraph" w:styleId="ListParagraph">
    <w:name w:val="List Paragraph"/>
    <w:aliases w:val="List Paragraph Guidelines"/>
    <w:basedOn w:val="Normal"/>
    <w:link w:val="ListParagraphChar"/>
    <w:uiPriority w:val="1"/>
    <w:qFormat/>
    <w:rsid w:val="009F7AA1"/>
    <w:pPr>
      <w:ind w:left="720"/>
      <w:contextualSpacing/>
    </w:pPr>
  </w:style>
  <w:style w:type="character" w:customStyle="1" w:styleId="NoSpacingChar">
    <w:name w:val="No Spacing Char"/>
    <w:aliases w:val="Purple 8 point Char"/>
    <w:basedOn w:val="DefaultParagraphFont"/>
    <w:link w:val="NoSpacing"/>
    <w:uiPriority w:val="1"/>
    <w:rsid w:val="009F7AA1"/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9F7AA1"/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table" w:customStyle="1" w:styleId="TableDefinitionsGrid1">
    <w:name w:val="Table Definitions Grid1"/>
    <w:basedOn w:val="TableNormal"/>
    <w:next w:val="TableGrid"/>
    <w:uiPriority w:val="39"/>
    <w:rsid w:val="009F7AA1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F7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</Words>
  <Characters>611</Characters>
  <Application>Microsoft Office Word</Application>
  <DocSecurity>0</DocSecurity>
  <Lines>5</Lines>
  <Paragraphs>1</Paragraphs>
  <ScaleCrop>false</ScaleCrop>
  <Company>UP Education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2</cp:revision>
  <dcterms:created xsi:type="dcterms:W3CDTF">2023-09-01T00:42:00Z</dcterms:created>
  <dcterms:modified xsi:type="dcterms:W3CDTF">2023-09-01T00:44:00Z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2023-09-01T00:42:08Z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f407ff84-eef4-46b5-b1de-f91c6655adad</vt:lpwstr>
  </property>
  <property fmtid="{D5CDD505-2E9C-101B-9397-08002B2CF9AE}" pid="8" name="MSIP_Label_c96ed6d7-747c-41fd-b042-ff14484edc24_ContentBits">
    <vt:lpwstr>0</vt:lpwstr>
  </property>
</Properties>
</file>