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52A932AF" w14:textId="77777777"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r w:rsidRPr="00EE1694">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EE1694">
        <w:rPr>
          <w:rFonts w:ascii="Arial" w:eastAsia="Times New Roman" w:hAnsi="Arial" w:cs="Arial"/>
          <w:sz w:val="24"/>
          <w:szCs w:val="24"/>
          <w:highlight w:val="cyan"/>
        </w:rPr>
        <w:instrText xml:space="preserve"> FORMTEXT </w:instrText>
      </w:r>
      <w:r w:rsidR="00000000">
        <w:rPr>
          <w:rFonts w:ascii="Arial" w:eastAsia="Times New Roman" w:hAnsi="Arial" w:cs="Arial"/>
          <w:sz w:val="24"/>
          <w:szCs w:val="24"/>
          <w:highlight w:val="cyan"/>
        </w:rPr>
      </w:r>
      <w:r w:rsidR="00000000">
        <w:rPr>
          <w:rFonts w:ascii="Arial" w:eastAsia="Times New Roman" w:hAnsi="Arial" w:cs="Arial"/>
          <w:sz w:val="24"/>
          <w:szCs w:val="24"/>
          <w:highlight w:val="cyan"/>
        </w:rPr>
        <w:fldChar w:fldCharType="separate"/>
      </w:r>
      <w:r w:rsidRPr="00EE1694">
        <w:rPr>
          <w:rFonts w:ascii="Arial" w:eastAsia="Times New Roman" w:hAnsi="Arial" w:cs="Arial"/>
          <w:sz w:val="24"/>
          <w:szCs w:val="24"/>
          <w:highlight w:val="cyan"/>
        </w:rPr>
        <w:fldChar w:fldCharType="end"/>
      </w:r>
      <w:bookmarkEnd w:id="1"/>
    </w:p>
    <w:p w14:paraId="400A552A" w14:textId="77777777" w:rsidR="003F708E" w:rsidRPr="00EE1694" w:rsidRDefault="003F708E" w:rsidP="00D06DAA">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6772142E" w14:textId="4742095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1E7D2671" w14:textId="77777777" w:rsidR="003F708E" w:rsidRPr="00EE1694" w:rsidRDefault="003F708E" w:rsidP="00D06DAA">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42388EF3"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0ED0C836"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7A9D817A" w14:textId="77777777"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077D1890" w14:textId="19A1BFA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65240DDF" w14:textId="2C5A3D75" w:rsidR="003F708E" w:rsidRPr="00EE1694" w:rsidRDefault="005D3294" w:rsidP="00D06DAA">
      <w:pPr>
        <w:widowControl w:val="0"/>
        <w:spacing w:after="360" w:line="240" w:lineRule="auto"/>
        <w:jc w:val="center"/>
        <w:rPr>
          <w:rFonts w:ascii="CG oemga" w:eastAsia="Times New Roman" w:hAnsi="CG oemga" w:cs="Arial"/>
          <w:b/>
          <w:sz w:val="56"/>
          <w:szCs w:val="24"/>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4384" behindDoc="0" locked="0" layoutInCell="1" allowOverlap="1" wp14:anchorId="5D9A6FCB" wp14:editId="011D40EA">
                <wp:simplePos x="0" y="0"/>
                <wp:positionH relativeFrom="column">
                  <wp:posOffset>-300942</wp:posOffset>
                </wp:positionH>
                <wp:positionV relativeFrom="paragraph">
                  <wp:posOffset>385244</wp:posOffset>
                </wp:positionV>
                <wp:extent cx="3981691"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1691" cy="1441450"/>
                        </a:xfrm>
                        <a:prstGeom prst="rect">
                          <a:avLst/>
                        </a:prstGeom>
                        <a:noFill/>
                        <a:ln w="6350">
                          <a:noFill/>
                        </a:ln>
                      </wps:spPr>
                      <wps:txbx>
                        <w:txbxContent>
                          <w:p w14:paraId="390A3A7B" w14:textId="2E48EA83" w:rsidR="00726C5E" w:rsidRPr="001A3427" w:rsidRDefault="00726C5E"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del w:id="2" w:author="Meleza Paul" w:date="2023-04-06T14:40:00Z">
                              <w:r w:rsidDel="00055E2D">
                                <w:rPr>
                                  <w:rFonts w:ascii="Basis Grotesque Pro" w:hAnsi="Basis Grotesque Pro" w:cs="Basis Grotesque Pro"/>
                                  <w:b/>
                                  <w:bCs/>
                                  <w:color w:val="004E92"/>
                                  <w:spacing w:val="-27"/>
                                  <w:sz w:val="108"/>
                                  <w:szCs w:val="108"/>
                                  <w:lang w:val="en-GB"/>
                                </w:rPr>
                                <w:delText>Marker Guide</w:delText>
                              </w:r>
                            </w:del>
                            <w:ins w:id="3" w:author="Meleza Paul" w:date="2023-04-06T14:40:00Z">
                              <w:r w:rsidR="00055E2D">
                                <w:rPr>
                                  <w:rFonts w:ascii="Basis Grotesque Pro" w:hAnsi="Basis Grotesque Pro" w:cs="Basis Grotesque Pro"/>
                                  <w:b/>
                                  <w:bCs/>
                                  <w:color w:val="004E92"/>
                                  <w:spacing w:val="-27"/>
                                  <w:sz w:val="108"/>
                                  <w:szCs w:val="108"/>
                                  <w:lang w:val="en-GB"/>
                                </w:rPr>
                                <w:t>Assessment Book</w:t>
                              </w:r>
                            </w:ins>
                            <w:r>
                              <w:rPr>
                                <w:rFonts w:ascii="Basis Grotesque Pro" w:hAnsi="Basis Grotesque Pro" w:cs="Basis Grotesque Pro"/>
                                <w:b/>
                                <w:bCs/>
                                <w:color w:val="004E92"/>
                                <w:spacing w:val="-27"/>
                                <w:sz w:val="108"/>
                                <w:szCs w:val="108"/>
                                <w:lang w:val="en-GB"/>
                              </w:rPr>
                              <w:t xml:space="preserve"> </w:t>
                            </w:r>
                            <w:r w:rsidR="007815AB">
                              <w:rPr>
                                <w:rFonts w:ascii="Basis Grotesque Pro" w:hAnsi="Basis Grotesque Pro" w:cs="Basis Grotesque Pro"/>
                                <w:b/>
                                <w:bCs/>
                                <w:color w:val="004E92"/>
                                <w:spacing w:val="-27"/>
                                <w:sz w:val="108"/>
                                <w:szCs w:val="108"/>
                                <w:lang w:val="en-GB"/>
                              </w:rPr>
                              <w:t>4</w:t>
                            </w:r>
                          </w:p>
                          <w:p w14:paraId="587246BE" w14:textId="77777777" w:rsidR="00726C5E" w:rsidRPr="001A3427" w:rsidRDefault="00726C5E"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A6FCB" id="_x0000_t202" coordsize="21600,21600" o:spt="202" path="m,l,21600r21600,l21600,xe">
                <v:stroke joinstyle="miter"/>
                <v:path gradientshapeok="t" o:connecttype="rect"/>
              </v:shapetype>
              <v:shape id="Text Box 41" o:spid="_x0000_s1026" type="#_x0000_t202" style="position:absolute;left:0;text-align:left;margin-left:-23.7pt;margin-top:30.35pt;width:3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" filled="f" stroked="f" strokeweight=".5pt">
                <v:textbox>
                  <w:txbxContent>
                    <w:p w14:paraId="390A3A7B" w14:textId="2E48EA83" w:rsidR="00726C5E" w:rsidRPr="001A3427" w:rsidRDefault="00726C5E"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del w:id="4" w:author="Meleza Paul" w:date="2023-04-06T14:40:00Z">
                        <w:r w:rsidDel="00055E2D">
                          <w:rPr>
                            <w:rFonts w:ascii="Basis Grotesque Pro" w:hAnsi="Basis Grotesque Pro" w:cs="Basis Grotesque Pro"/>
                            <w:b/>
                            <w:bCs/>
                            <w:color w:val="004E92"/>
                            <w:spacing w:val="-27"/>
                            <w:sz w:val="108"/>
                            <w:szCs w:val="108"/>
                            <w:lang w:val="en-GB"/>
                          </w:rPr>
                          <w:delText>Marker Guide</w:delText>
                        </w:r>
                      </w:del>
                      <w:ins w:id="5" w:author="Meleza Paul" w:date="2023-04-06T14:40:00Z">
                        <w:r w:rsidR="00055E2D">
                          <w:rPr>
                            <w:rFonts w:ascii="Basis Grotesque Pro" w:hAnsi="Basis Grotesque Pro" w:cs="Basis Grotesque Pro"/>
                            <w:b/>
                            <w:bCs/>
                            <w:color w:val="004E92"/>
                            <w:spacing w:val="-27"/>
                            <w:sz w:val="108"/>
                            <w:szCs w:val="108"/>
                            <w:lang w:val="en-GB"/>
                          </w:rPr>
                          <w:t>Assessment Book</w:t>
                        </w:r>
                      </w:ins>
                      <w:r>
                        <w:rPr>
                          <w:rFonts w:ascii="Basis Grotesque Pro" w:hAnsi="Basis Grotesque Pro" w:cs="Basis Grotesque Pro"/>
                          <w:b/>
                          <w:bCs/>
                          <w:color w:val="004E92"/>
                          <w:spacing w:val="-27"/>
                          <w:sz w:val="108"/>
                          <w:szCs w:val="108"/>
                          <w:lang w:val="en-GB"/>
                        </w:rPr>
                        <w:t xml:space="preserve"> </w:t>
                      </w:r>
                      <w:r w:rsidR="007815AB">
                        <w:rPr>
                          <w:rFonts w:ascii="Basis Grotesque Pro" w:hAnsi="Basis Grotesque Pro" w:cs="Basis Grotesque Pro"/>
                          <w:b/>
                          <w:bCs/>
                          <w:color w:val="004E92"/>
                          <w:spacing w:val="-27"/>
                          <w:sz w:val="108"/>
                          <w:szCs w:val="108"/>
                          <w:lang w:val="en-GB"/>
                        </w:rPr>
                        <w:t>4</w:t>
                      </w:r>
                    </w:p>
                    <w:p w14:paraId="587246BE" w14:textId="77777777" w:rsidR="00726C5E" w:rsidRPr="001A3427" w:rsidRDefault="00726C5E" w:rsidP="005D3294">
                      <w:pPr>
                        <w:rPr>
                          <w:color w:val="004E92"/>
                        </w:rPr>
                      </w:pPr>
                    </w:p>
                  </w:txbxContent>
                </v:textbox>
              </v:shape>
            </w:pict>
          </mc:Fallback>
        </mc:AlternateContent>
      </w:r>
    </w:p>
    <w:p w14:paraId="64E0FAAF" w14:textId="317CC44A" w:rsidR="005D3294" w:rsidRPr="005D3294" w:rsidRDefault="005D3294" w:rsidP="005D3294"/>
    <w:p w14:paraId="25FE06AF" w14:textId="75AF74D2" w:rsidR="005D3294" w:rsidRDefault="005D3294" w:rsidP="005D3294">
      <w:pPr>
        <w:widowControl w:val="0"/>
        <w:spacing w:after="0"/>
        <w:rPr>
          <w:rFonts w:ascii="Basis Grotesque Pro Medium" w:eastAsia="Times New Roman" w:hAnsi="Basis Grotesque Pro Medium" w:cs="Arial"/>
          <w:color w:val="37373C"/>
          <w:sz w:val="32"/>
          <w:szCs w:val="36"/>
        </w:rPr>
      </w:pPr>
    </w:p>
    <w:p w14:paraId="1D532BC3" w14:textId="30BDCF44" w:rsidR="005D3294" w:rsidRDefault="005D3294" w:rsidP="005D3294">
      <w:pPr>
        <w:widowControl w:val="0"/>
        <w:spacing w:after="0"/>
        <w:rPr>
          <w:rFonts w:ascii="Basis Grotesque Pro Medium" w:eastAsia="Times New Roman" w:hAnsi="Basis Grotesque Pro Medium" w:cs="Arial"/>
          <w:color w:val="37373C"/>
          <w:sz w:val="32"/>
          <w:szCs w:val="36"/>
        </w:rPr>
      </w:pPr>
    </w:p>
    <w:p w14:paraId="1AC2968F" w14:textId="4AC885C0" w:rsidR="005D3294" w:rsidRDefault="005D3294" w:rsidP="005D3294">
      <w:pPr>
        <w:widowControl w:val="0"/>
        <w:spacing w:after="0"/>
        <w:rPr>
          <w:rFonts w:ascii="Basis Grotesque Pro Medium" w:eastAsia="Times New Roman" w:hAnsi="Basis Grotesque Pro Medium" w:cs="Arial"/>
          <w:color w:val="37373C"/>
          <w:sz w:val="32"/>
          <w:szCs w:val="36"/>
        </w:rPr>
      </w:pPr>
    </w:p>
    <w:p w14:paraId="3616A0B3" w14:textId="3F142BC1" w:rsidR="005D3294" w:rsidRDefault="005D3294" w:rsidP="005D3294">
      <w:pPr>
        <w:widowControl w:val="0"/>
        <w:spacing w:after="0"/>
        <w:rPr>
          <w:rFonts w:ascii="Basis Grotesque Pro Medium" w:eastAsia="Times New Roman" w:hAnsi="Basis Grotesque Pro Medium" w:cs="Arial"/>
          <w:color w:val="37373C"/>
          <w:sz w:val="32"/>
          <w:szCs w:val="36"/>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5408" behindDoc="0" locked="0" layoutInCell="1" allowOverlap="1" wp14:anchorId="4E87E8C5" wp14:editId="4A86CF96">
                <wp:simplePos x="0" y="0"/>
                <wp:positionH relativeFrom="margin">
                  <wp:posOffset>-276046</wp:posOffset>
                </wp:positionH>
                <wp:positionV relativeFrom="paragraph">
                  <wp:posOffset>312144</wp:posOffset>
                </wp:positionV>
                <wp:extent cx="4770407" cy="747423"/>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407" cy="747423"/>
                        </a:xfrm>
                        <a:prstGeom prst="rect">
                          <a:avLst/>
                        </a:prstGeom>
                        <a:noFill/>
                        <a:ln w="6350">
                          <a:noFill/>
                        </a:ln>
                      </wps:spPr>
                      <wps:txbx>
                        <w:txbxContent>
                          <w:p w14:paraId="4EE9F115" w14:textId="77777777" w:rsidR="007815AB" w:rsidRPr="000D4C5C" w:rsidRDefault="007815AB" w:rsidP="007815AB">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CERTIFICATE III IN HEALTH SERVICES ASSISTANCE</w:t>
                            </w:r>
                          </w:p>
                          <w:p w14:paraId="1CC4B6EC" w14:textId="7773FD45" w:rsidR="00726C5E" w:rsidRPr="0032570C" w:rsidRDefault="00726C5E" w:rsidP="005D3294">
                            <w:pPr>
                              <w:rPr>
                                <w:rFonts w:ascii="Basis Grotesque Pro" w:hAnsi="Basis Grotesque Pro"/>
                                <w:b/>
                                <w:bCs/>
                                <w:color w:val="D9104D"/>
                                <w:sz w:val="36"/>
                                <w:szCs w:val="3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87E8C5" id="Text Box 42" o:spid="_x0000_s1027" type="#_x0000_t202" style="position:absolute;margin-left:-21.75pt;margin-top:24.6pt;width:375.6pt;height:58.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" filled="f" stroked="f" strokeweight=".5pt">
                <v:textbox>
                  <w:txbxContent>
                    <w:p w14:paraId="4EE9F115" w14:textId="77777777" w:rsidR="007815AB" w:rsidRPr="000D4C5C" w:rsidRDefault="007815AB" w:rsidP="007815AB">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CERTIFICATE III IN HEALTH SERVICES ASSISTANCE</w:t>
                      </w:r>
                    </w:p>
                    <w:p w14:paraId="1CC4B6EC" w14:textId="7773FD45" w:rsidR="00726C5E" w:rsidRPr="0032570C" w:rsidRDefault="00726C5E" w:rsidP="005D3294">
                      <w:pPr>
                        <w:rPr>
                          <w:rFonts w:ascii="Basis Grotesque Pro" w:hAnsi="Basis Grotesque Pro"/>
                          <w:b/>
                          <w:bCs/>
                          <w:color w:val="D9104D"/>
                          <w:sz w:val="36"/>
                          <w:szCs w:val="36"/>
                          <w:lang w:val="en-US"/>
                        </w:rPr>
                      </w:pPr>
                    </w:p>
                  </w:txbxContent>
                </v:textbox>
                <w10:wrap anchorx="margin"/>
              </v:shape>
            </w:pict>
          </mc:Fallback>
        </mc:AlternateContent>
      </w:r>
    </w:p>
    <w:p w14:paraId="1D1FC813" w14:textId="2C5AD518" w:rsidR="005D3294" w:rsidRPr="005046A7" w:rsidRDefault="005D3294" w:rsidP="005D3294">
      <w:pPr>
        <w:widowControl w:val="0"/>
        <w:tabs>
          <w:tab w:val="left" w:pos="476"/>
          <w:tab w:val="left" w:pos="737"/>
        </w:tabs>
        <w:spacing w:after="0"/>
        <w:rPr>
          <w:rFonts w:ascii="Arial" w:eastAsia="Times New Roman" w:hAnsi="Arial" w:cs="Arial"/>
          <w:color w:val="37373C"/>
          <w:sz w:val="48"/>
        </w:rPr>
      </w:pPr>
    </w:p>
    <w:p w14:paraId="674B3A98" w14:textId="77777777"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4C13D42D" w14:textId="6D01363E"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2FBF9EF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5420A5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192EC84"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C88600A"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6D9428A" w14:textId="4C9C45D6"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17DA78FC"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3600EA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71ECB81"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371B522"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C3EA5B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A67C7C1"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A66F72D"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B255ECC" w14:textId="7F0288E9" w:rsidR="005D3294" w:rsidRDefault="005D3294" w:rsidP="005D3294">
      <w:pPr>
        <w:widowControl w:val="0"/>
        <w:tabs>
          <w:tab w:val="left" w:pos="476"/>
          <w:tab w:val="left" w:pos="737"/>
        </w:tabs>
        <w:spacing w:after="0"/>
        <w:rPr>
          <w:rFonts w:ascii="Arial" w:eastAsia="Times New Roman" w:hAnsi="Arial" w:cs="Arial"/>
          <w:color w:val="37373C"/>
          <w:sz w:val="16"/>
          <w:szCs w:val="44"/>
        </w:rPr>
      </w:pP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7456" behindDoc="0" locked="0" layoutInCell="1" allowOverlap="1" wp14:anchorId="3FEB0693" wp14:editId="1CE7EAD5">
                <wp:simplePos x="0" y="0"/>
                <wp:positionH relativeFrom="margin">
                  <wp:posOffset>-276225</wp:posOffset>
                </wp:positionH>
                <wp:positionV relativeFrom="paragraph">
                  <wp:posOffset>190500</wp:posOffset>
                </wp:positionV>
                <wp:extent cx="4552950" cy="110998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0" cy="1109980"/>
                        </a:xfrm>
                        <a:prstGeom prst="rect">
                          <a:avLst/>
                        </a:prstGeom>
                        <a:noFill/>
                        <a:ln w="6350">
                          <a:noFill/>
                        </a:ln>
                      </wps:spPr>
                      <wps:txbx>
                        <w:txbxContent>
                          <w:p w14:paraId="5A479E32" w14:textId="0BEEE2F6" w:rsidR="00726C5E" w:rsidRDefault="00726C5E" w:rsidP="005D329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Work in an Alcohol and Other Drugs Context</w:t>
                            </w:r>
                          </w:p>
                          <w:p w14:paraId="5AD080ED" w14:textId="6C9A0C35" w:rsidR="00726C5E" w:rsidRPr="00D95260" w:rsidRDefault="00726C5E" w:rsidP="005D329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CHCAOD001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EB0693" id="Text Box 9" o:spid="_x0000_s1028" type="#_x0000_t202" style="position:absolute;margin-left:-21.75pt;margin-top:15pt;width:358.5pt;height:87.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" filled="f" stroked="f" strokeweight=".5pt">
                <v:textbox>
                  <w:txbxContent>
                    <w:p w14:paraId="5A479E32" w14:textId="0BEEE2F6" w:rsidR="00726C5E" w:rsidRDefault="00726C5E" w:rsidP="005D329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Work in an Alcohol and Other Drugs Context</w:t>
                      </w:r>
                    </w:p>
                    <w:p w14:paraId="5AD080ED" w14:textId="6C9A0C35" w:rsidR="00726C5E" w:rsidRPr="00D95260" w:rsidRDefault="00726C5E" w:rsidP="005D329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CHCAOD001</w:t>
                      </w:r>
                    </w:p>
                  </w:txbxContent>
                </v:textbox>
                <w10:wrap anchorx="margin"/>
              </v:shape>
            </w:pict>
          </mc:Fallback>
        </mc:AlternateContent>
      </w:r>
    </w:p>
    <w:p w14:paraId="13B2B611" w14:textId="5C860BE4"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9FF6AB0" w14:textId="38F71408"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6ACCAD6" w14:textId="0D5A44BA"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DEE58F9" w14:textId="521B5E6E"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BD80B26" w14:textId="2C40591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A30573D" w14:textId="2E6DF58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2B8FC655" w14:textId="3B8D81C6"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45B8786E" w14:textId="0664214B" w:rsidR="005D3294" w:rsidRPr="00EE331E" w:rsidRDefault="005D3294" w:rsidP="005D3294">
      <w:pPr>
        <w:widowControl w:val="0"/>
        <w:tabs>
          <w:tab w:val="left" w:pos="476"/>
          <w:tab w:val="left" w:pos="737"/>
        </w:tabs>
        <w:spacing w:after="0"/>
        <w:rPr>
          <w:rFonts w:eastAsia="Times New Roman" w:cs="Times New Roman"/>
          <w:color w:val="37373C"/>
        </w:rPr>
      </w:pPr>
    </w:p>
    <w:p w14:paraId="50F0EDB9" w14:textId="479FBF55" w:rsidR="005D3294" w:rsidRPr="004C27BC" w:rsidRDefault="005D3294" w:rsidP="005D3294">
      <w:pPr>
        <w:widowControl w:val="0"/>
        <w:spacing w:after="0" w:line="240" w:lineRule="auto"/>
        <w:rPr>
          <w:rFonts w:ascii="Garamond" w:eastAsia="Times New Roman" w:hAnsi="Garamond" w:cs="Times New Roman"/>
          <w:sz w:val="24"/>
          <w:szCs w:val="20"/>
        </w:rPr>
      </w:pPr>
    </w:p>
    <w:p w14:paraId="45DCC346" w14:textId="04FB558B" w:rsidR="005D3294" w:rsidRDefault="005D3294" w:rsidP="005D3294">
      <w:pPr>
        <w:widowControl w:val="0"/>
        <w:spacing w:after="0" w:line="240" w:lineRule="auto"/>
        <w:rPr>
          <w:rFonts w:ascii="Garamond" w:eastAsia="Times New Roman" w:hAnsi="Garamond" w:cs="Times New Roman"/>
          <w:sz w:val="24"/>
          <w:szCs w:val="20"/>
        </w:rPr>
      </w:pPr>
    </w:p>
    <w:p w14:paraId="413C31F1" w14:textId="271B3851" w:rsidR="005D3294" w:rsidRDefault="005D3294" w:rsidP="005D3294">
      <w:pPr>
        <w:widowControl w:val="0"/>
        <w:spacing w:after="0" w:line="240" w:lineRule="auto"/>
        <w:rPr>
          <w:rFonts w:ascii="Garamond" w:eastAsia="Times New Roman" w:hAnsi="Garamond" w:cs="Times New Roman"/>
          <w:sz w:val="24"/>
          <w:szCs w:val="20"/>
        </w:rPr>
      </w:pPr>
    </w:p>
    <w:p w14:paraId="3D54B867" w14:textId="3D5EC818" w:rsidR="005D3294" w:rsidRPr="004C27BC" w:rsidRDefault="005D3294" w:rsidP="005D3294">
      <w:pPr>
        <w:widowControl w:val="0"/>
        <w:spacing w:after="0" w:line="240" w:lineRule="auto"/>
        <w:rPr>
          <w:rFonts w:ascii="Garamond" w:eastAsia="Times New Roman" w:hAnsi="Garamond" w:cs="Times New Roman"/>
          <w:sz w:val="24"/>
          <w:szCs w:val="20"/>
        </w:rPr>
      </w:pPr>
    </w:p>
    <w:p w14:paraId="763316B0" w14:textId="77777777" w:rsidR="005D3294" w:rsidRPr="004C27BC" w:rsidRDefault="005D3294" w:rsidP="005D3294">
      <w:pPr>
        <w:widowControl w:val="0"/>
        <w:spacing w:after="0" w:line="240" w:lineRule="auto"/>
        <w:rPr>
          <w:rFonts w:ascii="Garamond" w:eastAsia="Times New Roman" w:hAnsi="Garamond" w:cs="Times New Roman"/>
          <w:sz w:val="24"/>
          <w:szCs w:val="20"/>
        </w:rPr>
        <w:sectPr w:rsidR="005D3294" w:rsidRPr="004C27BC" w:rsidSect="009644B5">
          <w:headerReference w:type="default" r:id="rId11"/>
          <w:footerReference w:type="even" r:id="rId12"/>
          <w:footerReference w:type="default" r:id="rId13"/>
          <w:headerReference w:type="first" r:id="rId14"/>
          <w:footerReference w:type="first" r:id="rId15"/>
          <w:pgSz w:w="11906" w:h="16838" w:code="9"/>
          <w:pgMar w:top="1440" w:right="1440" w:bottom="567" w:left="1440" w:header="720" w:footer="720" w:gutter="0"/>
          <w:pgNumType w:start="0"/>
          <w:cols w:space="720"/>
          <w:titlePg/>
          <w:docGrid w:linePitch="326"/>
        </w:sectPr>
      </w:pPr>
    </w:p>
    <w:p w14:paraId="20FA64E3" w14:textId="620D53F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45B9449" w14:textId="38547C4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C317044" w14:textId="2FAC8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A086289" w14:textId="7EB8CBE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27253BA" w14:textId="4702CA1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10F545B" w14:textId="542400E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443493B" w14:textId="245D0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126F018" w14:textId="6DD5947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5ADB1EF" w14:textId="638FFE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630FA04" w14:textId="3FF438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735F564" w14:textId="0C13A9E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96A2C67" w14:textId="293666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70DCCF9" w14:textId="577D22E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6B1E052" w14:textId="20F79E2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67B1B74" w14:textId="4BD910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158E76A" w14:textId="2AB2ACF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2694E" w14:textId="28AEAC8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01E878C" w14:textId="3E42D60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519D862" w14:textId="6B8EFB8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75407F0" w14:textId="1DC16E5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0B1AAA9" w14:textId="5AECE6B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D5AF136" w14:textId="34E487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2D10A8" w14:textId="61E4DA9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3B438" w14:textId="5A45937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A385018" w14:textId="1D65843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A8DB6C6" w14:textId="09A9BBC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F9464DA" w14:textId="0AEDF09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5329755" w14:textId="60E47B9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866E072" w14:textId="5DBD47E9"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17C8EF6" w14:textId="62853A9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C26DC00" w14:textId="69D2B79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3DA7359" w14:textId="7E88067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36C8A46" w14:textId="36017C4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2091890" w14:textId="620040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BE0A22" w14:textId="77777777" w:rsidR="005D3294" w:rsidRPr="004C27BC"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0FD1130" w14:textId="77777777" w:rsidR="005D3294" w:rsidRPr="004C27BC"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r w:rsidRPr="004C27BC">
        <w:rPr>
          <w:rFonts w:ascii="Arial" w:eastAsia="SimSun" w:hAnsi="Arial" w:cs="Arial"/>
          <w:noProof/>
          <w:color w:val="37373C"/>
          <w:sz w:val="24"/>
          <w:szCs w:val="20"/>
          <w:lang w:eastAsia="en-AU"/>
        </w:rPr>
        <w:drawing>
          <wp:inline distT="0" distB="0" distL="0" distR="0" wp14:anchorId="3A72B6F9" wp14:editId="5DE2497E">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4789252B" w14:textId="77777777" w:rsidR="005D3294" w:rsidRPr="004C27BC"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p>
    <w:p w14:paraId="7363CE71" w14:textId="77777777" w:rsidR="005D3294" w:rsidRPr="00B465E8" w:rsidRDefault="005D3294" w:rsidP="00036833">
      <w:pPr>
        <w:widowControl w:val="0"/>
        <w:tabs>
          <w:tab w:val="left" w:pos="476"/>
          <w:tab w:val="left" w:pos="737"/>
        </w:tabs>
        <w:spacing w:after="0" w:line="240" w:lineRule="auto"/>
        <w:rPr>
          <w:rFonts w:ascii="Garamond" w:eastAsia="SimSun" w:hAnsi="Garamond" w:cs="Times New Roman"/>
          <w:color w:val="004E92"/>
          <w:szCs w:val="20"/>
        </w:rPr>
      </w:pPr>
    </w:p>
    <w:p w14:paraId="56F3AD80" w14:textId="54574958" w:rsidR="005D3294" w:rsidRPr="00B465E8" w:rsidRDefault="007D4E5F" w:rsidP="005D3294">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Pr>
          <w:rFonts w:ascii="Basis Grotesque Pro" w:eastAsia="SimSun" w:hAnsi="Basis Grotesque Pro" w:cs="Times New Roman"/>
          <w:color w:val="004E92"/>
          <w:sz w:val="20"/>
          <w:szCs w:val="20"/>
        </w:rPr>
        <w:t>First</w:t>
      </w:r>
      <w:r w:rsidR="005D3294" w:rsidRPr="00B465E8">
        <w:rPr>
          <w:rFonts w:ascii="Basis Grotesque Pro" w:eastAsia="SimSun" w:hAnsi="Basis Grotesque Pro" w:cs="Times New Roman"/>
          <w:color w:val="004E92"/>
          <w:sz w:val="20"/>
          <w:szCs w:val="20"/>
        </w:rPr>
        <w:t xml:space="preserve"> Edition, </w:t>
      </w:r>
      <w:r w:rsidR="00E539F5">
        <w:rPr>
          <w:rFonts w:ascii="Basis Grotesque Pro" w:eastAsia="SimSun" w:hAnsi="Basis Grotesque Pro" w:cs="Times New Roman"/>
          <w:color w:val="004E92"/>
          <w:sz w:val="20"/>
          <w:szCs w:val="20"/>
        </w:rPr>
        <w:t>June 2021</w:t>
      </w:r>
    </w:p>
    <w:p w14:paraId="5D53E96E" w14:textId="76A8329C"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 xml:space="preserve">Copyright ownership: Australian Institute of Professional Counsellors Pty Ltd </w:t>
      </w:r>
    </w:p>
    <w:p w14:paraId="772F0A4F"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ACN 077 738 035</w:t>
      </w:r>
    </w:p>
    <w:p w14:paraId="62AB615F"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63C37045"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This book is copyright protected under the Berne Convention.</w:t>
      </w:r>
    </w:p>
    <w:p w14:paraId="5BB70372"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All rights reserved.  No reproduction without permission.</w:t>
      </w:r>
    </w:p>
    <w:p w14:paraId="170C1A56"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465B1AA0"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30194D9C"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Australian Institute of Professional Counsellors</w:t>
      </w:r>
    </w:p>
    <w:p w14:paraId="55C31936"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Head Office</w:t>
      </w:r>
    </w:p>
    <w:p w14:paraId="38AB07A8"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47 Baxter St., Fortitude Valley, QLD 4006.</w:t>
      </w:r>
    </w:p>
    <w:p w14:paraId="1451861C" w14:textId="77777777" w:rsidR="005D3294" w:rsidRPr="004C27BC"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16929DFE" w14:textId="77777777" w:rsidR="005D3294" w:rsidRPr="004C27BC" w:rsidRDefault="005D3294" w:rsidP="005D3294">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11C3C722" w14:textId="77777777" w:rsidR="005D3294" w:rsidRPr="004C27BC"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5A27DF24" w14:textId="616DE6E5" w:rsidR="003F708E" w:rsidRPr="009D089B" w:rsidDel="005D6FD7" w:rsidRDefault="005D3294" w:rsidP="005D3294">
      <w:pPr>
        <w:widowControl w:val="0"/>
        <w:spacing w:after="0" w:line="240" w:lineRule="auto"/>
        <w:ind w:left="-426"/>
        <w:jc w:val="both"/>
        <w:rPr>
          <w:del w:id="4" w:author="Meleza Paul" w:date="2023-04-06T14:41:00Z"/>
          <w:rFonts w:ascii="Garamond" w:eastAsia="Times New Roman" w:hAnsi="Garamond" w:cs="Times New Roman"/>
        </w:rPr>
      </w:pPr>
      <w:r w:rsidRPr="00B465E8">
        <w:rPr>
          <w:rFonts w:ascii="Basis Grotesque Pro" w:eastAsia="SimSun" w:hAnsi="Basis Grotesque Pro" w:cs="Times New Roman"/>
          <w:color w:val="004E92"/>
          <w:sz w:val="14"/>
          <w:szCs w:val="14"/>
        </w:rPr>
        <w:t xml:space="preserve">This book is protected by copyright and may not be reproduced or copied either in part or in whole nor used for financial gain without the express approval in writing of the owner (Australian Institute of Professional Counsellors Pty Ltd </w:t>
      </w:r>
      <w:r>
        <w:rPr>
          <w:rFonts w:ascii="Basis Grotesque Pro" w:eastAsia="SimSun" w:hAnsi="Basis Grotesque Pro" w:cs="Times New Roman"/>
          <w:color w:val="004E92"/>
          <w:sz w:val="14"/>
          <w:szCs w:val="14"/>
        </w:rPr>
        <w:t>(</w:t>
      </w:r>
      <w:r w:rsidRPr="00B465E8">
        <w:rPr>
          <w:rFonts w:ascii="Basis Grotesque Pro" w:eastAsia="SimSun" w:hAnsi="Basis Grotesque Pro" w:cs="Times New Roman"/>
          <w:color w:val="004E92"/>
          <w:sz w:val="14"/>
          <w:szCs w:val="14"/>
        </w:rPr>
        <w:t>ACN 077 738 035) of the copyright.</w:t>
      </w:r>
    </w:p>
    <w:bookmarkEnd w:id="0"/>
    <w:p w14:paraId="6E45B82F" w14:textId="77777777" w:rsidR="005D3294" w:rsidRDefault="005D3294">
      <w:pPr>
        <w:widowControl w:val="0"/>
        <w:spacing w:after="0" w:line="240" w:lineRule="auto"/>
        <w:ind w:left="-426"/>
        <w:jc w:val="both"/>
        <w:sectPr w:rsidR="005D3294" w:rsidSect="006F2B38">
          <w:headerReference w:type="even" r:id="rId17"/>
          <w:headerReference w:type="default" r:id="rId18"/>
          <w:footerReference w:type="default" r:id="rId19"/>
          <w:headerReference w:type="first" r:id="rId20"/>
          <w:pgSz w:w="11906" w:h="16838" w:code="9"/>
          <w:pgMar w:top="1440" w:right="1440" w:bottom="1440" w:left="1440" w:header="720" w:footer="720" w:gutter="0"/>
          <w:cols w:space="720"/>
          <w:docGrid w:linePitch="299"/>
        </w:sectPr>
        <w:pPrChange w:id="5" w:author="Meleza Paul" w:date="2023-04-06T14:41:00Z">
          <w:pPr>
            <w:pStyle w:val="1Sectiontitle"/>
          </w:pPr>
        </w:pPrChange>
      </w:pPr>
    </w:p>
    <w:p w14:paraId="7A0AAADB" w14:textId="77777777" w:rsidR="005D6FD7" w:rsidRPr="005D6FD7" w:rsidRDefault="005D6FD7" w:rsidP="005D6FD7">
      <w:pPr>
        <w:widowControl w:val="0"/>
        <w:spacing w:after="120" w:line="240" w:lineRule="auto"/>
        <w:jc w:val="both"/>
        <w:outlineLvl w:val="0"/>
        <w:rPr>
          <w:ins w:id="6" w:author="Meleza Paul" w:date="2023-04-06T14:41:00Z"/>
          <w:rFonts w:ascii="Basis Grotesque Pro" w:eastAsia="Times New Roman" w:hAnsi="Basis Grotesque Pro" w:cs="Calibri Light"/>
          <w:color w:val="004E92"/>
          <w:sz w:val="36"/>
          <w:szCs w:val="36"/>
          <w:u w:val="single"/>
          <w:lang w:eastAsia="en-GB"/>
        </w:rPr>
      </w:pPr>
      <w:bookmarkStart w:id="7" w:name="_Hlk130825831"/>
      <w:ins w:id="8" w:author="Meleza Paul" w:date="2023-04-06T14:41:00Z">
        <w:r w:rsidRPr="005D6FD7">
          <w:rPr>
            <w:rFonts w:ascii="Basis Grotesque Pro" w:eastAsia="Times New Roman" w:hAnsi="Basis Grotesque Pro" w:cs="Calibri Light"/>
            <w:color w:val="004E92"/>
            <w:sz w:val="36"/>
            <w:szCs w:val="36"/>
            <w:u w:val="single"/>
            <w:lang w:eastAsia="en-GB"/>
          </w:rPr>
          <w:lastRenderedPageBreak/>
          <w:t>Assessment Instructions</w:t>
        </w:r>
      </w:ins>
    </w:p>
    <w:p w14:paraId="06498754" w14:textId="77777777" w:rsidR="005D6FD7" w:rsidRPr="005D6FD7" w:rsidRDefault="005D6FD7" w:rsidP="005D6FD7">
      <w:pPr>
        <w:autoSpaceDE w:val="0"/>
        <w:autoSpaceDN w:val="0"/>
        <w:adjustRightInd w:val="0"/>
        <w:spacing w:after="0" w:line="240" w:lineRule="auto"/>
        <w:jc w:val="both"/>
        <w:rPr>
          <w:ins w:id="9" w:author="Meleza Paul" w:date="2023-04-06T14:41:00Z"/>
          <w:rFonts w:ascii="Basis Grotesque Pro" w:eastAsia="Cambria" w:hAnsi="Basis Grotesque Pro" w:cs="Calibri"/>
          <w:color w:val="37373C"/>
          <w:lang w:eastAsia="en-GB"/>
        </w:rPr>
      </w:pPr>
      <w:ins w:id="10" w:author="Meleza Paul" w:date="2023-04-06T14:41:00Z">
        <w:r w:rsidRPr="005D6FD7">
          <w:rPr>
            <w:rFonts w:ascii="Basis Grotesque Pro" w:eastAsia="Cambria" w:hAnsi="Basis Grotesque Pro" w:cs="Calibri"/>
            <w:b/>
            <w:color w:val="37373C"/>
            <w:lang w:eastAsia="en-GB"/>
          </w:rPr>
          <w:t>All of the information that you need to complete your assessment tasks are included in your Study Guide and associated Readings.</w:t>
        </w:r>
        <w:r w:rsidRPr="005D6FD7">
          <w:rPr>
            <w:rFonts w:ascii="Basis Grotesque Pro" w:eastAsia="Cambria" w:hAnsi="Basis Grotesque Pro" w:cs="Calibri"/>
            <w:color w:val="37373C"/>
            <w:lang w:eastAsia="en-GB"/>
          </w:rPr>
          <w:t xml:space="preserve"> Before attempting to complete this Assessment Book you must read through all of the information supplied to you in the Study Guide and Readings for this unit. You are required to complete all assessment questions successfully in order to be deemed competent in this unit. </w:t>
        </w:r>
      </w:ins>
    </w:p>
    <w:p w14:paraId="4DD9470E" w14:textId="77777777" w:rsidR="005D6FD7" w:rsidRPr="005D6FD7" w:rsidRDefault="005D6FD7" w:rsidP="005D6FD7">
      <w:pPr>
        <w:autoSpaceDE w:val="0"/>
        <w:autoSpaceDN w:val="0"/>
        <w:adjustRightInd w:val="0"/>
        <w:spacing w:after="0" w:line="240" w:lineRule="auto"/>
        <w:jc w:val="both"/>
        <w:rPr>
          <w:ins w:id="11" w:author="Meleza Paul" w:date="2023-04-06T14:41:00Z"/>
          <w:rFonts w:ascii="Basis Grotesque Pro" w:eastAsia="Cambria" w:hAnsi="Basis Grotesque Pro" w:cs="Calibri"/>
          <w:color w:val="37373C"/>
          <w:lang w:eastAsia="en-GB"/>
        </w:rPr>
      </w:pPr>
    </w:p>
    <w:p w14:paraId="2387BE00" w14:textId="77777777" w:rsidR="005D6FD7" w:rsidRPr="005D6FD7" w:rsidRDefault="005D6FD7" w:rsidP="005D6FD7">
      <w:pPr>
        <w:autoSpaceDE w:val="0"/>
        <w:autoSpaceDN w:val="0"/>
        <w:adjustRightInd w:val="0"/>
        <w:spacing w:after="0" w:line="240" w:lineRule="auto"/>
        <w:jc w:val="both"/>
        <w:rPr>
          <w:ins w:id="12" w:author="Meleza Paul" w:date="2023-04-06T14:41:00Z"/>
          <w:rFonts w:ascii="Basis Grotesque Pro" w:eastAsia="Cambria" w:hAnsi="Basis Grotesque Pro" w:cs="Calibri"/>
          <w:color w:val="37373C"/>
          <w:lang w:eastAsia="en-GB"/>
        </w:rPr>
      </w:pPr>
      <w:ins w:id="13" w:author="Meleza Paul" w:date="2023-04-06T14:41:00Z">
        <w:r w:rsidRPr="005D6FD7">
          <w:rPr>
            <w:rFonts w:ascii="Basis Grotesque Pro" w:eastAsia="Cambria" w:hAnsi="Basis Grotesque Pro" w:cs="Calibri"/>
            <w:color w:val="37373C"/>
            <w:lang w:eastAsia="en-GB"/>
          </w:rPr>
          <w:t xml:space="preserve">This Assessment Book is designed to assess </w:t>
        </w:r>
        <w:r w:rsidRPr="005D6FD7">
          <w:rPr>
            <w:rFonts w:ascii="Basis Grotesque Pro" w:eastAsia="Cambria" w:hAnsi="Basis Grotesque Pro" w:cs="Calibri"/>
            <w:b/>
            <w:color w:val="37373C"/>
            <w:lang w:eastAsia="en-GB"/>
          </w:rPr>
          <w:t>your</w:t>
        </w:r>
        <w:r w:rsidRPr="005D6FD7">
          <w:rPr>
            <w:rFonts w:ascii="Basis Grotesque Pro" w:eastAsia="Cambria" w:hAnsi="Basis Grotesque Pro" w:cs="Calibri"/>
            <w:color w:val="37373C"/>
            <w:lang w:eastAsia="en-GB"/>
          </w:rPr>
          <w:t xml:space="preserve"> knowledge. Copying sentences and blocks of text directly from your Study Guide, Readings, or other documents does not demonstrate your understanding of the topic. Neither does copying the work of another student. Such practices are regarded as plagiarism and will not be tolerated. (Please see your Student Handbook for further information regarding Plagiarism).  </w:t>
        </w:r>
      </w:ins>
    </w:p>
    <w:p w14:paraId="2990DEA4" w14:textId="77777777" w:rsidR="005D6FD7" w:rsidRPr="005D6FD7" w:rsidRDefault="005D6FD7" w:rsidP="005D6FD7">
      <w:pPr>
        <w:autoSpaceDE w:val="0"/>
        <w:autoSpaceDN w:val="0"/>
        <w:adjustRightInd w:val="0"/>
        <w:spacing w:after="0" w:line="240" w:lineRule="auto"/>
        <w:jc w:val="both"/>
        <w:rPr>
          <w:ins w:id="14" w:author="Meleza Paul" w:date="2023-04-06T14:41:00Z"/>
          <w:rFonts w:ascii="Basis Grotesque Pro" w:eastAsia="Cambria" w:hAnsi="Basis Grotesque Pro" w:cs="Calibri"/>
          <w:color w:val="37373C"/>
          <w:lang w:eastAsia="en-GB"/>
        </w:rPr>
      </w:pPr>
    </w:p>
    <w:p w14:paraId="35BA0ED9" w14:textId="77777777" w:rsidR="005D6FD7" w:rsidRPr="005D6FD7" w:rsidRDefault="005D6FD7" w:rsidP="005D6FD7">
      <w:pPr>
        <w:spacing w:after="0" w:line="240" w:lineRule="auto"/>
        <w:jc w:val="both"/>
        <w:rPr>
          <w:ins w:id="15" w:author="Meleza Paul" w:date="2023-04-06T14:41:00Z"/>
          <w:rFonts w:ascii="Basis Grotesque Pro" w:eastAsia="Cambria" w:hAnsi="Basis Grotesque Pro" w:cs="Calibri"/>
          <w:color w:val="37373C"/>
          <w:lang w:eastAsia="en-GB"/>
        </w:rPr>
      </w:pPr>
      <w:ins w:id="16" w:author="Meleza Paul" w:date="2023-04-06T14:41:00Z">
        <w:r w:rsidRPr="005D6FD7">
          <w:rPr>
            <w:rFonts w:ascii="Basis Grotesque Pro" w:eastAsia="Cambria" w:hAnsi="Basis Grotesque Pro" w:cs="Calibri"/>
            <w:color w:val="37373C"/>
            <w:lang w:eastAsia="en-GB"/>
          </w:rPr>
          <w:t>A guideline for the number of words required for a response is included to give you an idea of the depth of information that is required to successfully answer the question. If you are well under the approximate number of words you may need to ask yourself whether you have been too superficial in your response. If you are well over the word limit, then you may need to ask yourself whether you have included irrelevant information or repeated yourself unnecessarily.</w:t>
        </w:r>
      </w:ins>
    </w:p>
    <w:p w14:paraId="3DD8696F" w14:textId="77777777" w:rsidR="005D6FD7" w:rsidRPr="005D6FD7" w:rsidRDefault="005D6FD7" w:rsidP="005D6FD7">
      <w:pPr>
        <w:spacing w:after="0" w:line="240" w:lineRule="auto"/>
        <w:jc w:val="both"/>
        <w:rPr>
          <w:ins w:id="17" w:author="Meleza Paul" w:date="2023-04-06T14:41:00Z"/>
          <w:rFonts w:ascii="Basis Grotesque Pro" w:eastAsia="Cambria" w:hAnsi="Basis Grotesque Pro" w:cs="Times New Roman"/>
          <w:color w:val="37373C"/>
          <w:lang w:eastAsia="en-GB"/>
        </w:rPr>
      </w:pPr>
    </w:p>
    <w:p w14:paraId="32518F8E" w14:textId="77777777" w:rsidR="005D6FD7" w:rsidRPr="005D6FD7" w:rsidRDefault="005D6FD7" w:rsidP="005D6FD7">
      <w:pPr>
        <w:spacing w:after="0" w:line="240" w:lineRule="auto"/>
        <w:jc w:val="both"/>
        <w:rPr>
          <w:ins w:id="18" w:author="Meleza Paul" w:date="2023-04-06T14:41:00Z"/>
          <w:rFonts w:ascii="Basis Grotesque Pro" w:eastAsia="Cambria" w:hAnsi="Basis Grotesque Pro" w:cs="Times New Roman"/>
          <w:color w:val="37373C"/>
          <w:lang w:eastAsia="en-GB"/>
        </w:rPr>
      </w:pPr>
      <w:ins w:id="19" w:author="Meleza Paul" w:date="2023-04-06T14:41:00Z">
        <w:r w:rsidRPr="005D6FD7">
          <w:rPr>
            <w:rFonts w:ascii="Basis Grotesque Pro" w:eastAsia="Cambria" w:hAnsi="Basis Grotesque Pro" w:cs="Times New Roman"/>
            <w:color w:val="37373C"/>
            <w:lang w:eastAsia="en-GB"/>
          </w:rPr>
          <w:t xml:space="preserve">If you do not understand what is required for you to complete an assessment, please contact an Education Adviser. </w:t>
        </w:r>
      </w:ins>
    </w:p>
    <w:p w14:paraId="7DFD1851" w14:textId="77777777" w:rsidR="005D6FD7" w:rsidRPr="005D6FD7" w:rsidRDefault="005D6FD7" w:rsidP="005D6FD7">
      <w:pPr>
        <w:spacing w:after="0" w:line="240" w:lineRule="auto"/>
        <w:jc w:val="both"/>
        <w:rPr>
          <w:ins w:id="20" w:author="Meleza Paul" w:date="2023-04-06T14:41:00Z"/>
          <w:rFonts w:ascii="Basis Grotesque Pro" w:eastAsia="Cambria" w:hAnsi="Basis Grotesque Pro" w:cs="Times New Roman"/>
          <w:color w:val="37373C"/>
          <w:lang w:eastAsia="en-GB"/>
        </w:rPr>
      </w:pPr>
    </w:p>
    <w:p w14:paraId="719AE48B" w14:textId="77777777" w:rsidR="005D6FD7" w:rsidRPr="005D6FD7" w:rsidRDefault="005D6FD7" w:rsidP="005D6FD7">
      <w:pPr>
        <w:spacing w:after="0" w:line="240" w:lineRule="auto"/>
        <w:jc w:val="both"/>
        <w:rPr>
          <w:ins w:id="21" w:author="Meleza Paul" w:date="2023-04-06T14:41:00Z"/>
          <w:rFonts w:ascii="Basis Grotesque Pro" w:eastAsia="Cambria" w:hAnsi="Basis Grotesque Pro" w:cs="Times New Roman"/>
          <w:b/>
          <w:color w:val="37373C"/>
          <w:u w:val="single"/>
          <w:lang w:eastAsia="en-GB"/>
        </w:rPr>
      </w:pPr>
      <w:ins w:id="22" w:author="Meleza Paul" w:date="2023-04-06T14:41:00Z">
        <w:r w:rsidRPr="005D6FD7">
          <w:rPr>
            <w:rFonts w:ascii="Basis Grotesque Pro" w:eastAsia="Cambria" w:hAnsi="Basis Grotesque Pro" w:cs="Times New Roman"/>
            <w:b/>
            <w:color w:val="37373C"/>
            <w:u w:val="single"/>
            <w:lang w:eastAsia="en-GB"/>
          </w:rPr>
          <w:t>Important Note:</w:t>
        </w:r>
      </w:ins>
    </w:p>
    <w:p w14:paraId="5E3E91EB" w14:textId="77777777" w:rsidR="005D6FD7" w:rsidRPr="005D6FD7" w:rsidRDefault="005D6FD7" w:rsidP="005D6FD7">
      <w:pPr>
        <w:spacing w:after="0" w:line="240" w:lineRule="auto"/>
        <w:jc w:val="both"/>
        <w:rPr>
          <w:ins w:id="23" w:author="Meleza Paul" w:date="2023-04-06T14:41:00Z"/>
          <w:rFonts w:ascii="Basis Grotesque Pro" w:eastAsia="Cambria" w:hAnsi="Basis Grotesque Pro" w:cs="Times New Roman"/>
          <w:color w:val="37373C"/>
          <w:lang w:eastAsia="en-GB"/>
        </w:rPr>
      </w:pPr>
      <w:ins w:id="24" w:author="Meleza Paul" w:date="2023-04-06T14:41:00Z">
        <w:r w:rsidRPr="005D6FD7">
          <w:rPr>
            <w:rFonts w:ascii="Basis Grotesque Pro" w:eastAsia="Cambria" w:hAnsi="Basis Grotesque Pro" w:cs="Times New Roman"/>
            <w:color w:val="37373C"/>
            <w:lang w:eastAsia="en-GB"/>
          </w:rPr>
          <w:t xml:space="preserve">When an assessment item asks you to </w:t>
        </w:r>
        <w:r w:rsidRPr="005D6FD7">
          <w:rPr>
            <w:rFonts w:ascii="Basis Grotesque Pro" w:eastAsia="Cambria" w:hAnsi="Basis Grotesque Pro" w:cs="Times New Roman"/>
            <w:i/>
            <w:color w:val="37373C"/>
            <w:lang w:eastAsia="en-GB"/>
          </w:rPr>
          <w:t>write what you would say</w:t>
        </w:r>
        <w:r w:rsidRPr="005D6FD7">
          <w:rPr>
            <w:rFonts w:ascii="Basis Grotesque Pro" w:eastAsia="Cambria" w:hAnsi="Basis Grotesque Pro" w:cs="Times New Roman"/>
            <w:color w:val="37373C"/>
            <w:lang w:eastAsia="en-GB"/>
          </w:rPr>
          <w:t xml:space="preserve"> to a client, this means that you need to write, word for word, what you could say to the client if you were in session. These items assess your ability to generate appropriate responses and demonstrate important skills in the counselling context. As such, it is </w:t>
        </w:r>
        <w:r w:rsidRPr="005D6FD7">
          <w:rPr>
            <w:rFonts w:ascii="Basis Grotesque Pro" w:eastAsia="Cambria" w:hAnsi="Basis Grotesque Pro" w:cs="Times New Roman"/>
            <w:b/>
            <w:color w:val="37373C"/>
            <w:u w:val="single"/>
            <w:lang w:eastAsia="en-GB"/>
          </w:rPr>
          <w:t>not</w:t>
        </w:r>
        <w:r w:rsidRPr="005D6FD7">
          <w:rPr>
            <w:rFonts w:ascii="Basis Grotesque Pro" w:eastAsia="Cambria" w:hAnsi="Basis Grotesque Pro" w:cs="Times New Roman"/>
            <w:color w:val="37373C"/>
            <w:lang w:eastAsia="en-GB"/>
          </w:rPr>
          <w:t xml:space="preserve"> acceptable to write out the topics you would cover. Rather, you need to imagine that you are in the session with the client and write out how you would verbally respond in the scenario. We have provided an example to indicate how you should approach this type of assessment item.</w:t>
        </w:r>
      </w:ins>
    </w:p>
    <w:p w14:paraId="2170D417" w14:textId="77777777" w:rsidR="005D6FD7" w:rsidRPr="005D6FD7" w:rsidRDefault="005D6FD7" w:rsidP="005D6FD7">
      <w:pPr>
        <w:spacing w:after="0" w:line="240" w:lineRule="auto"/>
        <w:jc w:val="both"/>
        <w:rPr>
          <w:ins w:id="25" w:author="Meleza Paul" w:date="2023-04-06T14:41:00Z"/>
          <w:rFonts w:ascii="Basis Grotesque Pro" w:eastAsia="Cambria" w:hAnsi="Basis Grotesque Pro" w:cs="Times New Roman"/>
          <w:color w:val="37373C"/>
          <w:lang w:eastAsia="en-GB"/>
        </w:rPr>
      </w:pPr>
    </w:p>
    <w:tbl>
      <w:tblPr>
        <w:tblStyle w:val="TableGrid13"/>
        <w:tblW w:w="0" w:type="auto"/>
        <w:tblLook w:val="04A0" w:firstRow="1" w:lastRow="0" w:firstColumn="1" w:lastColumn="0" w:noHBand="0" w:noVBand="1"/>
      </w:tblPr>
      <w:tblGrid>
        <w:gridCol w:w="9016"/>
      </w:tblGrid>
      <w:tr w:rsidR="005D6FD7" w:rsidRPr="005D6FD7" w14:paraId="23889DDE" w14:textId="77777777" w:rsidTr="005D6FD7">
        <w:trPr>
          <w:ins w:id="26" w:author="Meleza Paul" w:date="2023-04-06T14:41:00Z"/>
        </w:trPr>
        <w:tc>
          <w:tcPr>
            <w:tcW w:w="9016" w:type="dxa"/>
            <w:shd w:val="clear" w:color="auto" w:fill="DEEAF6"/>
          </w:tcPr>
          <w:p w14:paraId="00854988" w14:textId="77777777" w:rsidR="005D6FD7" w:rsidRPr="005D6FD7" w:rsidRDefault="005D6FD7" w:rsidP="005D6FD7">
            <w:pPr>
              <w:spacing w:before="120" w:after="120"/>
              <w:jc w:val="both"/>
              <w:rPr>
                <w:ins w:id="27" w:author="Meleza Paul" w:date="2023-04-06T14:41:00Z"/>
                <w:rFonts w:ascii="Basis Grotesque Pro" w:eastAsia="Cambria" w:hAnsi="Basis Grotesque Pro" w:cs="Times New Roman"/>
                <w:b/>
                <w:bCs/>
                <w:iCs/>
                <w:color w:val="37373C"/>
                <w:lang w:eastAsia="en-GB"/>
              </w:rPr>
            </w:pPr>
            <w:ins w:id="28" w:author="Meleza Paul" w:date="2023-04-06T14:41:00Z">
              <w:r w:rsidRPr="005D6FD7">
                <w:rPr>
                  <w:rFonts w:ascii="Basis Grotesque Pro" w:eastAsia="Cambria" w:hAnsi="Basis Grotesque Pro" w:cs="Times New Roman"/>
                  <w:b/>
                  <w:bCs/>
                  <w:iCs/>
                  <w:color w:val="37373C"/>
                  <w:lang w:eastAsia="en-GB"/>
                </w:rPr>
                <w:t>Assessment Item:</w:t>
              </w:r>
            </w:ins>
          </w:p>
          <w:p w14:paraId="14628B59" w14:textId="77777777" w:rsidR="005D6FD7" w:rsidRPr="005D6FD7" w:rsidRDefault="005D6FD7" w:rsidP="005D6FD7">
            <w:pPr>
              <w:spacing w:before="120" w:after="120"/>
              <w:jc w:val="both"/>
              <w:rPr>
                <w:ins w:id="29" w:author="Meleza Paul" w:date="2023-04-06T14:41:00Z"/>
                <w:rFonts w:ascii="Basis Grotesque Pro" w:eastAsia="Cambria" w:hAnsi="Basis Grotesque Pro" w:cs="Times New Roman"/>
                <w:color w:val="37373C"/>
                <w:lang w:eastAsia="en-GB"/>
              </w:rPr>
            </w:pPr>
            <w:ins w:id="30" w:author="Meleza Paul" w:date="2023-04-06T14:41:00Z">
              <w:r w:rsidRPr="005D6FD7">
                <w:rPr>
                  <w:rFonts w:ascii="Basis Grotesque Pro" w:eastAsia="Cambria" w:hAnsi="Basis Grotesque Pro" w:cs="Times New Roman"/>
                  <w:color w:val="37373C"/>
                  <w:lang w:eastAsia="en-GB"/>
                </w:rPr>
                <w:t>Karen has come to counselling after the end of a long-term friendship. Karen has been struggling to make sense of how the friendship ended and is also wondering why she is in so much pain. She says that she is as hurt by this friendship ending as she has been by the worst break-ups she has been through, and she worries she is over-reacting or having a ‘mental breakdown’. What would you say to Karen to normalise this experience? (Your response should be approximately 70 words.)</w:t>
              </w:r>
            </w:ins>
          </w:p>
        </w:tc>
      </w:tr>
      <w:tr w:rsidR="005D6FD7" w:rsidRPr="005D6FD7" w14:paraId="675326CC" w14:textId="77777777" w:rsidTr="00EB7ADA">
        <w:trPr>
          <w:ins w:id="31" w:author="Meleza Paul" w:date="2023-04-06T14:41:00Z"/>
        </w:trPr>
        <w:tc>
          <w:tcPr>
            <w:tcW w:w="9016" w:type="dxa"/>
          </w:tcPr>
          <w:p w14:paraId="4B1D0608" w14:textId="77777777" w:rsidR="005D6FD7" w:rsidRPr="005D6FD7" w:rsidRDefault="005D6FD7" w:rsidP="005D6FD7">
            <w:pPr>
              <w:spacing w:before="120" w:after="120"/>
              <w:jc w:val="both"/>
              <w:rPr>
                <w:ins w:id="32" w:author="Meleza Paul" w:date="2023-04-06T14:41:00Z"/>
                <w:rFonts w:ascii="Basis Grotesque Pro" w:eastAsia="Cambria" w:hAnsi="Basis Grotesque Pro" w:cs="Times New Roman"/>
                <w:b/>
                <w:bCs/>
                <w:iCs/>
                <w:color w:val="37373C"/>
                <w:lang w:eastAsia="en-GB"/>
              </w:rPr>
            </w:pPr>
            <w:ins w:id="33" w:author="Meleza Paul" w:date="2023-04-06T14:41:00Z">
              <w:r w:rsidRPr="005D6FD7">
                <w:rPr>
                  <w:rFonts w:ascii="Basis Grotesque Pro" w:eastAsia="Cambria" w:hAnsi="Basis Grotesque Pro" w:cs="Times New Roman"/>
                  <w:b/>
                  <w:bCs/>
                  <w:iCs/>
                  <w:color w:val="37373C"/>
                  <w:lang w:eastAsia="en-GB"/>
                </w:rPr>
                <w:t>Response:</w:t>
              </w:r>
            </w:ins>
          </w:p>
          <w:p w14:paraId="337D41D4" w14:textId="77777777" w:rsidR="005D6FD7" w:rsidRPr="005D6FD7" w:rsidRDefault="005D6FD7" w:rsidP="005D6FD7">
            <w:pPr>
              <w:spacing w:before="120" w:after="120"/>
              <w:jc w:val="both"/>
              <w:rPr>
                <w:ins w:id="34" w:author="Meleza Paul" w:date="2023-04-06T14:41:00Z"/>
                <w:rFonts w:ascii="Basis Grotesque Pro" w:eastAsia="Cambria" w:hAnsi="Basis Grotesque Pro" w:cs="Times New Roman"/>
                <w:i/>
                <w:color w:val="37373C"/>
                <w:u w:val="single"/>
                <w:lang w:eastAsia="en-GB"/>
              </w:rPr>
            </w:pPr>
            <w:ins w:id="35" w:author="Meleza Paul" w:date="2023-04-06T14:41:00Z">
              <w:r w:rsidRPr="005D6FD7">
                <w:rPr>
                  <w:rFonts w:ascii="Basis Grotesque Pro" w:eastAsia="Cambria" w:hAnsi="Basis Grotesque Pro" w:cs="Times New Roman"/>
                  <w:color w:val="37373C"/>
                  <w:lang w:eastAsia="en-GB"/>
                </w:rPr>
                <w:t>“Karen, although we don’t often see the pain of friendship loss represented in television shows or movie or pop songs, and we only seem to talk about relationship loss in terms of romantic relationships, the loss of a friendship can be just as significant. The loss of an important friendship brings on grief, just the way the loss of any other kind of important relationship does.”</w:t>
              </w:r>
            </w:ins>
          </w:p>
        </w:tc>
      </w:tr>
      <w:bookmarkEnd w:id="7"/>
    </w:tbl>
    <w:p w14:paraId="7C045691" w14:textId="77777777" w:rsidR="005D6FD7" w:rsidRPr="005D6FD7" w:rsidRDefault="005D6FD7" w:rsidP="005D6FD7">
      <w:pPr>
        <w:widowControl w:val="0"/>
        <w:spacing w:after="0" w:line="240" w:lineRule="auto"/>
        <w:jc w:val="both"/>
        <w:outlineLvl w:val="0"/>
        <w:rPr>
          <w:ins w:id="36" w:author="Meleza Paul" w:date="2023-04-06T14:41:00Z"/>
          <w:rFonts w:ascii="Basis Grotesque Pro" w:eastAsia="Times New Roman" w:hAnsi="Basis Grotesque Pro" w:cs="Calibri Light"/>
          <w:color w:val="004E92"/>
          <w:sz w:val="36"/>
          <w:szCs w:val="36"/>
          <w:u w:val="single"/>
          <w:lang w:eastAsia="en-GB"/>
        </w:rPr>
        <w:sectPr w:rsidR="005D6FD7" w:rsidRPr="005D6FD7" w:rsidSect="006F2B38">
          <w:headerReference w:type="even" r:id="rId21"/>
          <w:headerReference w:type="default" r:id="rId22"/>
          <w:footerReference w:type="default" r:id="rId23"/>
          <w:headerReference w:type="first" r:id="rId24"/>
          <w:pgSz w:w="11906" w:h="16838" w:code="9"/>
          <w:pgMar w:top="1440" w:right="1440" w:bottom="1440" w:left="1440" w:header="720" w:footer="720" w:gutter="0"/>
          <w:cols w:space="720"/>
          <w:docGrid w:linePitch="299"/>
        </w:sectPr>
      </w:pPr>
    </w:p>
    <w:p w14:paraId="4D79FF8C" w14:textId="77777777" w:rsidR="005D6FD7" w:rsidRPr="005D6FD7" w:rsidRDefault="005D6FD7" w:rsidP="005D6FD7">
      <w:pPr>
        <w:widowControl w:val="0"/>
        <w:spacing w:after="120" w:line="240" w:lineRule="auto"/>
        <w:jc w:val="both"/>
        <w:outlineLvl w:val="0"/>
        <w:rPr>
          <w:ins w:id="37" w:author="Meleza Paul" w:date="2023-04-06T14:41:00Z"/>
          <w:rFonts w:ascii="Basis Grotesque Pro" w:eastAsia="Times New Roman" w:hAnsi="Basis Grotesque Pro" w:cs="Calibri Light"/>
          <w:color w:val="004E92"/>
          <w:sz w:val="36"/>
          <w:szCs w:val="36"/>
          <w:u w:val="single"/>
          <w:lang w:eastAsia="en-GB"/>
        </w:rPr>
      </w:pPr>
      <w:ins w:id="38" w:author="Meleza Paul" w:date="2023-04-06T14:41:00Z">
        <w:r w:rsidRPr="005D6FD7">
          <w:rPr>
            <w:rFonts w:ascii="Basis Grotesque Pro" w:eastAsia="Times New Roman" w:hAnsi="Basis Grotesque Pro" w:cs="Calibri Light"/>
            <w:color w:val="004E92"/>
            <w:sz w:val="36"/>
            <w:szCs w:val="36"/>
            <w:u w:val="single"/>
            <w:lang w:eastAsia="en-GB"/>
          </w:rPr>
          <w:lastRenderedPageBreak/>
          <w:t>Submitting an Assessment Book</w:t>
        </w:r>
      </w:ins>
    </w:p>
    <w:p w14:paraId="5C4D75E6" w14:textId="77777777" w:rsidR="005D6FD7" w:rsidRPr="005D6FD7" w:rsidRDefault="005D6FD7" w:rsidP="005D6FD7">
      <w:pPr>
        <w:tabs>
          <w:tab w:val="left" w:pos="737"/>
        </w:tabs>
        <w:spacing w:after="120" w:line="240" w:lineRule="auto"/>
        <w:jc w:val="both"/>
        <w:rPr>
          <w:ins w:id="39" w:author="Meleza Paul" w:date="2023-04-06T14:41:00Z"/>
          <w:rFonts w:ascii="Basis Grotesque Pro" w:eastAsia="Times New Roman" w:hAnsi="Basis Grotesque Pro" w:cs="Times New Roman"/>
          <w:color w:val="37373C"/>
          <w:lang w:eastAsia="en-GB"/>
        </w:rPr>
      </w:pPr>
      <w:ins w:id="40" w:author="Meleza Paul" w:date="2023-04-06T14:41:00Z">
        <w:r w:rsidRPr="005D6FD7">
          <w:rPr>
            <w:rFonts w:ascii="Basis Grotesque Pro" w:eastAsia="Times New Roman" w:hAnsi="Basis Grotesque Pro" w:cs="Times New Roman"/>
            <w:color w:val="37373C"/>
            <w:lang w:eastAsia="en-GB"/>
          </w:rPr>
          <w:t>Please submit your assessment book via your online student portal.</w:t>
        </w:r>
      </w:ins>
    </w:p>
    <w:p w14:paraId="22B0E2CE" w14:textId="77777777" w:rsidR="005D6FD7" w:rsidRPr="005D6FD7" w:rsidRDefault="005D6FD7" w:rsidP="005D6FD7">
      <w:pPr>
        <w:autoSpaceDE w:val="0"/>
        <w:autoSpaceDN w:val="0"/>
        <w:adjustRightInd w:val="0"/>
        <w:spacing w:after="0" w:line="240" w:lineRule="auto"/>
        <w:jc w:val="both"/>
        <w:rPr>
          <w:ins w:id="41" w:author="Meleza Paul" w:date="2023-04-06T14:41:00Z"/>
          <w:rFonts w:ascii="Basis Grotesque Pro" w:eastAsia="Cambria" w:hAnsi="Basis Grotesque Pro" w:cs="Calibri"/>
          <w:color w:val="37373C"/>
          <w:lang w:eastAsia="en-GB"/>
        </w:rPr>
      </w:pPr>
      <w:ins w:id="42" w:author="Meleza Paul" w:date="2023-04-06T14:41:00Z">
        <w:r w:rsidRPr="005D6FD7">
          <w:rPr>
            <w:rFonts w:ascii="Basis Grotesque Pro" w:eastAsia="Cambria" w:hAnsi="Basis Grotesque Pro" w:cs="Calibri"/>
            <w:color w:val="37373C"/>
            <w:lang w:eastAsia="en-GB"/>
          </w:rPr>
          <w:t xml:space="preserve">Use the following as a checklist before submitting your Assessment Book: </w:t>
        </w:r>
      </w:ins>
    </w:p>
    <w:p w14:paraId="76F9C20A" w14:textId="77777777" w:rsidR="005D6FD7" w:rsidRPr="005D6FD7" w:rsidRDefault="005D6FD7" w:rsidP="005D6FD7">
      <w:pPr>
        <w:autoSpaceDE w:val="0"/>
        <w:autoSpaceDN w:val="0"/>
        <w:adjustRightInd w:val="0"/>
        <w:spacing w:after="0" w:line="240" w:lineRule="auto"/>
        <w:jc w:val="both"/>
        <w:rPr>
          <w:ins w:id="43" w:author="Meleza Paul" w:date="2023-04-06T14:41:00Z"/>
          <w:rFonts w:ascii="Basis Grotesque Pro" w:eastAsia="Cambria" w:hAnsi="Basis Grotesque Pro" w:cs="Calibri"/>
          <w:color w:val="37373C"/>
          <w:lang w:eastAsia="en-GB"/>
        </w:rPr>
      </w:pPr>
    </w:p>
    <w:p w14:paraId="6695E53A" w14:textId="77777777" w:rsidR="005D6FD7" w:rsidRPr="005D6FD7" w:rsidRDefault="005D6FD7" w:rsidP="005D6FD7">
      <w:pPr>
        <w:autoSpaceDE w:val="0"/>
        <w:autoSpaceDN w:val="0"/>
        <w:adjustRightInd w:val="0"/>
        <w:spacing w:after="120" w:line="240" w:lineRule="auto"/>
        <w:ind w:left="284" w:firstLine="425"/>
        <w:rPr>
          <w:ins w:id="44" w:author="Meleza Paul" w:date="2023-04-06T14:41:00Z"/>
          <w:rFonts w:ascii="Basis Grotesque Pro" w:eastAsia="Cambria" w:hAnsi="Basis Grotesque Pro" w:cs="Calibri"/>
          <w:color w:val="37373C"/>
          <w:lang w:eastAsia="en-GB"/>
        </w:rPr>
      </w:pPr>
      <w:ins w:id="45" w:author="Meleza Paul" w:date="2023-04-06T14:41:00Z">
        <w:r w:rsidRPr="005D6FD7">
          <w:rPr>
            <w:rFonts w:ascii="Basis Grotesque Pro" w:eastAsia="Calibri" w:hAnsi="Basis Grotesque Pro" w:cs="Lucida Sans Unicode"/>
            <w:iCs/>
            <w:color w:val="37373C"/>
            <w:lang w:eastAsia="en-GB"/>
          </w:rPr>
          <w:fldChar w:fldCharType="begin">
            <w:ffData>
              <w:name w:val=""/>
              <w:enabled/>
              <w:calcOnExit w:val="0"/>
              <w:checkBox>
                <w:sizeAuto/>
                <w:default w:val="0"/>
              </w:checkBox>
            </w:ffData>
          </w:fldChar>
        </w:r>
        <w:r w:rsidRPr="005D6FD7">
          <w:rPr>
            <w:rFonts w:ascii="Basis Grotesque Pro" w:eastAsia="Calibri" w:hAnsi="Basis Grotesque Pro" w:cs="Lucida Sans Unicode"/>
            <w:iCs/>
            <w:color w:val="37373C"/>
            <w:lang w:eastAsia="en-GB"/>
          </w:rPr>
          <w:instrText xml:space="preserve"> FORMCHECKBOX </w:instrText>
        </w:r>
        <w:r w:rsidR="00000000">
          <w:rPr>
            <w:rFonts w:ascii="Basis Grotesque Pro" w:eastAsia="Calibri" w:hAnsi="Basis Grotesque Pro" w:cs="Lucida Sans Unicode"/>
            <w:iCs/>
            <w:color w:val="37373C"/>
            <w:lang w:eastAsia="en-GB"/>
          </w:rPr>
        </w:r>
        <w:r w:rsidR="00000000">
          <w:rPr>
            <w:rFonts w:ascii="Basis Grotesque Pro" w:eastAsia="Calibri" w:hAnsi="Basis Grotesque Pro" w:cs="Lucida Sans Unicode"/>
            <w:iCs/>
            <w:color w:val="37373C"/>
            <w:lang w:eastAsia="en-GB"/>
          </w:rPr>
          <w:fldChar w:fldCharType="separate"/>
        </w:r>
        <w:r w:rsidRPr="005D6FD7">
          <w:rPr>
            <w:rFonts w:ascii="Basis Grotesque Pro" w:eastAsia="Calibri" w:hAnsi="Basis Grotesque Pro" w:cs="Lucida Sans Unicode"/>
            <w:color w:val="37373C"/>
            <w:lang w:eastAsia="en-GB"/>
          </w:rPr>
          <w:fldChar w:fldCharType="end"/>
        </w:r>
        <w:r w:rsidRPr="005D6FD7">
          <w:rPr>
            <w:rFonts w:ascii="Basis Grotesque Pro" w:eastAsia="Cambria" w:hAnsi="Basis Grotesque Pro" w:cs="Calibri"/>
            <w:color w:val="37373C"/>
            <w:lang w:eastAsia="en-GB"/>
          </w:rPr>
          <w:t xml:space="preserve">Have all of the questions and activities been completed? </w:t>
        </w:r>
      </w:ins>
    </w:p>
    <w:p w14:paraId="1F87DBFB" w14:textId="77777777" w:rsidR="005D6FD7" w:rsidRPr="005D6FD7" w:rsidRDefault="005D6FD7" w:rsidP="005D6FD7">
      <w:pPr>
        <w:autoSpaceDE w:val="0"/>
        <w:autoSpaceDN w:val="0"/>
        <w:adjustRightInd w:val="0"/>
        <w:spacing w:after="120" w:line="240" w:lineRule="auto"/>
        <w:ind w:left="1106" w:hanging="397"/>
        <w:rPr>
          <w:ins w:id="46" w:author="Meleza Paul" w:date="2023-04-06T14:41:00Z"/>
          <w:rFonts w:ascii="Basis Grotesque Pro" w:eastAsia="Cambria" w:hAnsi="Basis Grotesque Pro" w:cs="Calibri"/>
          <w:color w:val="37373C"/>
          <w:lang w:eastAsia="en-GB"/>
        </w:rPr>
      </w:pPr>
      <w:ins w:id="47" w:author="Meleza Paul" w:date="2023-04-06T14:41:00Z">
        <w:r w:rsidRPr="005D6FD7">
          <w:rPr>
            <w:rFonts w:ascii="Basis Grotesque Pro" w:eastAsia="Calibri" w:hAnsi="Basis Grotesque Pro" w:cs="Lucida Sans Unicode"/>
            <w:iCs/>
            <w:color w:val="37373C"/>
            <w:lang w:eastAsia="en-GB"/>
          </w:rPr>
          <w:fldChar w:fldCharType="begin">
            <w:ffData>
              <w:name w:val=""/>
              <w:enabled/>
              <w:calcOnExit w:val="0"/>
              <w:checkBox>
                <w:sizeAuto/>
                <w:default w:val="0"/>
              </w:checkBox>
            </w:ffData>
          </w:fldChar>
        </w:r>
        <w:r w:rsidRPr="005D6FD7">
          <w:rPr>
            <w:rFonts w:ascii="Basis Grotesque Pro" w:eastAsia="Calibri" w:hAnsi="Basis Grotesque Pro" w:cs="Lucida Sans Unicode"/>
            <w:iCs/>
            <w:color w:val="37373C"/>
            <w:lang w:eastAsia="en-GB"/>
          </w:rPr>
          <w:instrText xml:space="preserve"> FORMCHECKBOX </w:instrText>
        </w:r>
        <w:r w:rsidR="00000000">
          <w:rPr>
            <w:rFonts w:ascii="Basis Grotesque Pro" w:eastAsia="Calibri" w:hAnsi="Basis Grotesque Pro" w:cs="Lucida Sans Unicode"/>
            <w:iCs/>
            <w:color w:val="37373C"/>
            <w:lang w:eastAsia="en-GB"/>
          </w:rPr>
        </w:r>
        <w:r w:rsidR="00000000">
          <w:rPr>
            <w:rFonts w:ascii="Basis Grotesque Pro" w:eastAsia="Calibri" w:hAnsi="Basis Grotesque Pro" w:cs="Lucida Sans Unicode"/>
            <w:iCs/>
            <w:color w:val="37373C"/>
            <w:lang w:eastAsia="en-GB"/>
          </w:rPr>
          <w:fldChar w:fldCharType="separate"/>
        </w:r>
        <w:r w:rsidRPr="005D6FD7">
          <w:rPr>
            <w:rFonts w:ascii="Basis Grotesque Pro" w:eastAsia="Calibri" w:hAnsi="Basis Grotesque Pro" w:cs="Lucida Sans Unicode"/>
            <w:color w:val="37373C"/>
            <w:lang w:eastAsia="en-GB"/>
          </w:rPr>
          <w:fldChar w:fldCharType="end"/>
        </w:r>
        <w:r w:rsidRPr="005D6FD7">
          <w:rPr>
            <w:rFonts w:ascii="Basis Grotesque Pro" w:eastAsia="Cambria" w:hAnsi="Basis Grotesque Pro" w:cs="Calibri"/>
            <w:color w:val="37373C"/>
            <w:lang w:eastAsia="en-GB"/>
          </w:rPr>
          <w:t>Is your name and student number noted in your Assessment Book? (</w:t>
        </w:r>
        <w:proofErr w:type="gramStart"/>
        <w:r w:rsidRPr="005D6FD7">
          <w:rPr>
            <w:rFonts w:ascii="Basis Grotesque Pro" w:eastAsia="Cambria" w:hAnsi="Basis Grotesque Pro" w:cs="Calibri"/>
            <w:color w:val="37373C"/>
            <w:lang w:eastAsia="en-GB"/>
          </w:rPr>
          <w:t>on</w:t>
        </w:r>
        <w:proofErr w:type="gramEnd"/>
        <w:r w:rsidRPr="005D6FD7">
          <w:rPr>
            <w:rFonts w:ascii="Basis Grotesque Pro" w:eastAsia="Cambria" w:hAnsi="Basis Grotesque Pro" w:cs="Calibri"/>
            <w:color w:val="37373C"/>
            <w:lang w:eastAsia="en-GB"/>
          </w:rPr>
          <w:t xml:space="preserve"> the following page)</w:t>
        </w:r>
      </w:ins>
    </w:p>
    <w:p w14:paraId="3A0EF3F7" w14:textId="77777777" w:rsidR="005D6FD7" w:rsidRPr="005D6FD7" w:rsidRDefault="005D6FD7" w:rsidP="005D6FD7">
      <w:pPr>
        <w:autoSpaceDE w:val="0"/>
        <w:autoSpaceDN w:val="0"/>
        <w:adjustRightInd w:val="0"/>
        <w:spacing w:after="120" w:line="240" w:lineRule="auto"/>
        <w:ind w:left="284" w:firstLine="425"/>
        <w:rPr>
          <w:ins w:id="48" w:author="Meleza Paul" w:date="2023-04-06T14:41:00Z"/>
          <w:rFonts w:ascii="Basis Grotesque Pro" w:eastAsia="Cambria" w:hAnsi="Basis Grotesque Pro" w:cs="Calibri"/>
          <w:color w:val="37373C"/>
          <w:lang w:eastAsia="en-GB"/>
        </w:rPr>
      </w:pPr>
      <w:ins w:id="49" w:author="Meleza Paul" w:date="2023-04-06T14:41:00Z">
        <w:r w:rsidRPr="005D6FD7">
          <w:rPr>
            <w:rFonts w:ascii="Basis Grotesque Pro" w:eastAsia="Calibri" w:hAnsi="Basis Grotesque Pro" w:cs="Lucida Sans Unicode"/>
            <w:iCs/>
            <w:color w:val="37373C"/>
            <w:lang w:eastAsia="en-GB"/>
          </w:rPr>
          <w:fldChar w:fldCharType="begin">
            <w:ffData>
              <w:name w:val=""/>
              <w:enabled/>
              <w:calcOnExit w:val="0"/>
              <w:checkBox>
                <w:sizeAuto/>
                <w:default w:val="0"/>
              </w:checkBox>
            </w:ffData>
          </w:fldChar>
        </w:r>
        <w:r w:rsidRPr="005D6FD7">
          <w:rPr>
            <w:rFonts w:ascii="Basis Grotesque Pro" w:eastAsia="Calibri" w:hAnsi="Basis Grotesque Pro" w:cs="Lucida Sans Unicode"/>
            <w:iCs/>
            <w:color w:val="37373C"/>
            <w:lang w:eastAsia="en-GB"/>
          </w:rPr>
          <w:instrText xml:space="preserve"> FORMCHECKBOX </w:instrText>
        </w:r>
        <w:r w:rsidR="00000000">
          <w:rPr>
            <w:rFonts w:ascii="Basis Grotesque Pro" w:eastAsia="Calibri" w:hAnsi="Basis Grotesque Pro" w:cs="Lucida Sans Unicode"/>
            <w:iCs/>
            <w:color w:val="37373C"/>
            <w:lang w:eastAsia="en-GB"/>
          </w:rPr>
        </w:r>
        <w:r w:rsidR="00000000">
          <w:rPr>
            <w:rFonts w:ascii="Basis Grotesque Pro" w:eastAsia="Calibri" w:hAnsi="Basis Grotesque Pro" w:cs="Lucida Sans Unicode"/>
            <w:iCs/>
            <w:color w:val="37373C"/>
            <w:lang w:eastAsia="en-GB"/>
          </w:rPr>
          <w:fldChar w:fldCharType="separate"/>
        </w:r>
        <w:r w:rsidRPr="005D6FD7">
          <w:rPr>
            <w:rFonts w:ascii="Basis Grotesque Pro" w:eastAsia="Calibri" w:hAnsi="Basis Grotesque Pro" w:cs="Lucida Sans Unicode"/>
            <w:color w:val="37373C"/>
            <w:lang w:eastAsia="en-GB"/>
          </w:rPr>
          <w:fldChar w:fldCharType="end"/>
        </w:r>
        <w:r w:rsidRPr="005D6FD7">
          <w:rPr>
            <w:rFonts w:ascii="Basis Grotesque Pro" w:eastAsia="Cambria" w:hAnsi="Basis Grotesque Pro" w:cs="Calibri"/>
            <w:color w:val="37373C"/>
            <w:lang w:eastAsia="en-GB"/>
          </w:rPr>
          <w:t>Have you completed the Candidate Declaration? (</w:t>
        </w:r>
        <w:proofErr w:type="gramStart"/>
        <w:r w:rsidRPr="005D6FD7">
          <w:rPr>
            <w:rFonts w:ascii="Basis Grotesque Pro" w:eastAsia="Cambria" w:hAnsi="Basis Grotesque Pro" w:cs="Calibri"/>
            <w:color w:val="37373C"/>
            <w:lang w:eastAsia="en-GB"/>
          </w:rPr>
          <w:t>on</w:t>
        </w:r>
        <w:proofErr w:type="gramEnd"/>
        <w:r w:rsidRPr="005D6FD7">
          <w:rPr>
            <w:rFonts w:ascii="Basis Grotesque Pro" w:eastAsia="Cambria" w:hAnsi="Basis Grotesque Pro" w:cs="Calibri"/>
            <w:color w:val="37373C"/>
            <w:lang w:eastAsia="en-GB"/>
          </w:rPr>
          <w:t xml:space="preserve"> the following page)</w:t>
        </w:r>
      </w:ins>
    </w:p>
    <w:p w14:paraId="6AB22504" w14:textId="77777777" w:rsidR="005D6FD7" w:rsidRPr="005D6FD7" w:rsidRDefault="005D6FD7" w:rsidP="005D6FD7">
      <w:pPr>
        <w:autoSpaceDE w:val="0"/>
        <w:autoSpaceDN w:val="0"/>
        <w:adjustRightInd w:val="0"/>
        <w:spacing w:after="0" w:line="240" w:lineRule="auto"/>
        <w:ind w:left="284" w:firstLine="425"/>
        <w:rPr>
          <w:ins w:id="50" w:author="Meleza Paul" w:date="2023-04-06T14:41:00Z"/>
          <w:rFonts w:ascii="Basis Grotesque Pro" w:eastAsia="Cambria" w:hAnsi="Basis Grotesque Pro" w:cs="Calibri"/>
          <w:color w:val="37373C"/>
          <w:lang w:eastAsia="en-GB"/>
        </w:rPr>
      </w:pPr>
      <w:ins w:id="51" w:author="Meleza Paul" w:date="2023-04-06T14:41:00Z">
        <w:r w:rsidRPr="005D6FD7">
          <w:rPr>
            <w:rFonts w:ascii="Basis Grotesque Pro" w:eastAsia="Calibri" w:hAnsi="Basis Grotesque Pro" w:cs="Lucida Sans Unicode"/>
            <w:iCs/>
            <w:color w:val="37373C"/>
            <w:lang w:eastAsia="en-GB"/>
          </w:rPr>
          <w:fldChar w:fldCharType="begin">
            <w:ffData>
              <w:name w:val=""/>
              <w:enabled/>
              <w:calcOnExit w:val="0"/>
              <w:checkBox>
                <w:sizeAuto/>
                <w:default w:val="0"/>
              </w:checkBox>
            </w:ffData>
          </w:fldChar>
        </w:r>
        <w:r w:rsidRPr="005D6FD7">
          <w:rPr>
            <w:rFonts w:ascii="Basis Grotesque Pro" w:eastAsia="Calibri" w:hAnsi="Basis Grotesque Pro" w:cs="Lucida Sans Unicode"/>
            <w:iCs/>
            <w:color w:val="37373C"/>
            <w:lang w:eastAsia="en-GB"/>
          </w:rPr>
          <w:instrText xml:space="preserve"> FORMCHECKBOX </w:instrText>
        </w:r>
        <w:r w:rsidR="00000000">
          <w:rPr>
            <w:rFonts w:ascii="Basis Grotesque Pro" w:eastAsia="Calibri" w:hAnsi="Basis Grotesque Pro" w:cs="Lucida Sans Unicode"/>
            <w:iCs/>
            <w:color w:val="37373C"/>
            <w:lang w:eastAsia="en-GB"/>
          </w:rPr>
        </w:r>
        <w:r w:rsidR="00000000">
          <w:rPr>
            <w:rFonts w:ascii="Basis Grotesque Pro" w:eastAsia="Calibri" w:hAnsi="Basis Grotesque Pro" w:cs="Lucida Sans Unicode"/>
            <w:iCs/>
            <w:color w:val="37373C"/>
            <w:lang w:eastAsia="en-GB"/>
          </w:rPr>
          <w:fldChar w:fldCharType="separate"/>
        </w:r>
        <w:r w:rsidRPr="005D6FD7">
          <w:rPr>
            <w:rFonts w:ascii="Basis Grotesque Pro" w:eastAsia="Calibri" w:hAnsi="Basis Grotesque Pro" w:cs="Lucida Sans Unicode"/>
            <w:color w:val="37373C"/>
            <w:lang w:eastAsia="en-GB"/>
          </w:rPr>
          <w:fldChar w:fldCharType="end"/>
        </w:r>
        <w:r w:rsidRPr="005D6FD7">
          <w:rPr>
            <w:rFonts w:ascii="Basis Grotesque Pro" w:eastAsia="Cambria" w:hAnsi="Basis Grotesque Pro" w:cs="Calibri"/>
            <w:color w:val="37373C"/>
            <w:lang w:eastAsia="en-GB"/>
          </w:rPr>
          <w:t xml:space="preserve">Have you saved a copy of all of your work (in case of loss)? </w:t>
        </w:r>
      </w:ins>
    </w:p>
    <w:p w14:paraId="4F4305EF" w14:textId="77777777" w:rsidR="005D6FD7" w:rsidRPr="005D6FD7" w:rsidRDefault="005D6FD7" w:rsidP="005D6FD7">
      <w:pPr>
        <w:tabs>
          <w:tab w:val="left" w:pos="227"/>
          <w:tab w:val="left" w:pos="737"/>
        </w:tabs>
        <w:spacing w:after="0" w:line="240" w:lineRule="auto"/>
        <w:jc w:val="both"/>
        <w:rPr>
          <w:ins w:id="52" w:author="Meleza Paul" w:date="2023-04-06T14:41:00Z"/>
          <w:rFonts w:ascii="Basis Grotesque Pro" w:eastAsia="Times New Roman" w:hAnsi="Basis Grotesque Pro" w:cs="Times New Roman"/>
          <w:color w:val="37373C"/>
          <w:lang w:eastAsia="en-GB"/>
        </w:rPr>
      </w:pPr>
    </w:p>
    <w:p w14:paraId="594788D9" w14:textId="77777777" w:rsidR="005D6FD7" w:rsidRPr="005D6FD7" w:rsidRDefault="005D6FD7" w:rsidP="005D6FD7">
      <w:pPr>
        <w:widowControl w:val="0"/>
        <w:spacing w:before="120" w:after="120" w:line="240" w:lineRule="auto"/>
        <w:jc w:val="both"/>
        <w:rPr>
          <w:ins w:id="53" w:author="Meleza Paul" w:date="2023-04-06T14:41:00Z"/>
          <w:rFonts w:ascii="Basis Grotesque Pro" w:eastAsia="Times New Roman" w:hAnsi="Basis Grotesque Pro" w:cs="Calibri Light"/>
          <w:color w:val="37373C"/>
          <w:sz w:val="24"/>
          <w:szCs w:val="24"/>
          <w:lang w:eastAsia="en-GB"/>
        </w:rPr>
      </w:pPr>
    </w:p>
    <w:p w14:paraId="7EFA40CE" w14:textId="2E42C628" w:rsidR="003F51FF" w:rsidRDefault="005D6FD7" w:rsidP="005D6FD7">
      <w:pPr>
        <w:pStyle w:val="1Sectiontitle"/>
      </w:pPr>
      <w:ins w:id="54" w:author="Meleza Paul" w:date="2023-04-06T14:41:00Z">
        <w:r w:rsidRPr="005D6FD7">
          <w:rPr>
            <w:rFonts w:ascii="Times New Roman" w:hAnsi="Times New Roman" w:cs="Times New Roman"/>
            <w:color w:val="auto"/>
            <w:sz w:val="24"/>
            <w:szCs w:val="24"/>
            <w:u w:val="none"/>
            <w:lang w:eastAsia="en-GB"/>
          </w:rPr>
          <w:br w:type="column"/>
        </w:r>
      </w:ins>
      <w:r w:rsidR="003F51FF">
        <w:lastRenderedPageBreak/>
        <w:t>SHORT RESPONSE QUESTIONS</w:t>
      </w:r>
    </w:p>
    <w:p w14:paraId="2F5F2474" w14:textId="7FDB4AB1" w:rsidR="006F2B38" w:rsidRPr="005C696D" w:rsidRDefault="006F2B38" w:rsidP="005C696D">
      <w:pPr>
        <w:pStyle w:val="1Sectiontitle"/>
      </w:pPr>
      <w:r w:rsidRPr="005C696D">
        <w:t xml:space="preserve">Section </w:t>
      </w:r>
      <w:ins w:id="55" w:author="Meleza Paul" w:date="2023-04-06T14:18:00Z">
        <w:r w:rsidR="00B21876">
          <w:t>1</w:t>
        </w:r>
      </w:ins>
      <w:del w:id="56" w:author="Meleza Paul" w:date="2023-04-06T14:18:00Z">
        <w:r w:rsidRPr="005C696D" w:rsidDel="00B21876">
          <w:delText>1</w:delText>
        </w:r>
      </w:del>
    </w:p>
    <w:p w14:paraId="700644E3" w14:textId="21BDFEF7" w:rsidR="006F2B38" w:rsidRPr="00196410" w:rsidRDefault="00B21876" w:rsidP="005C696D">
      <w:pPr>
        <w:pStyle w:val="1Sectiontitle"/>
        <w:rPr>
          <w:color w:val="37373C"/>
        </w:rPr>
      </w:pPr>
      <w:r>
        <w:t>Understanding alcohol and other drugs use</w:t>
      </w:r>
    </w:p>
    <w:p w14:paraId="3B8DB4FF" w14:textId="77777777" w:rsidR="006F2B38" w:rsidRPr="00196410" w:rsidRDefault="006F2B38" w:rsidP="00D06DAA">
      <w:pPr>
        <w:widowControl w:val="0"/>
        <w:spacing w:after="0" w:line="240" w:lineRule="auto"/>
        <w:jc w:val="both"/>
        <w:rPr>
          <w:rFonts w:ascii="Basis Grotesque Pro" w:hAnsi="Basis Grotesque Pro"/>
          <w:color w:val="37373C"/>
          <w:sz w:val="24"/>
        </w:rPr>
      </w:pPr>
    </w:p>
    <w:p w14:paraId="29833A98" w14:textId="1C952523" w:rsidR="00112750" w:rsidRPr="00112750" w:rsidRDefault="00112750" w:rsidP="00112750">
      <w:pPr>
        <w:pStyle w:val="2Headings"/>
        <w:ind w:left="709" w:hanging="709"/>
        <w:rPr>
          <w:rFonts w:eastAsia="Calibri" w:cs="Calibri Light"/>
          <w:color w:val="auto"/>
        </w:rPr>
      </w:pPr>
      <w:r w:rsidRPr="00112750">
        <w:t>An Introduction to the Patterns of Alcohol and Other Drugs Use</w:t>
      </w:r>
    </w:p>
    <w:p w14:paraId="2A6B90BE" w14:textId="77777777" w:rsidR="00112750" w:rsidRPr="00112750" w:rsidRDefault="00112750" w:rsidP="00112750">
      <w:pPr>
        <w:pStyle w:val="31stlevel"/>
      </w:pPr>
      <w:r w:rsidRPr="00112750">
        <w:t>1.1</w:t>
      </w:r>
      <w:r w:rsidRPr="00112750">
        <w:tab/>
        <w:t>Identify the purpose of alcohol and other drugs use in the below scenarios and briefly explain your choice. Each response should be approximately 30 words.</w:t>
      </w:r>
    </w:p>
    <w:tbl>
      <w:tblPr>
        <w:tblW w:w="85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161"/>
        <w:tblGridChange w:id="57">
          <w:tblGrid>
            <w:gridCol w:w="5387"/>
            <w:gridCol w:w="3161"/>
          </w:tblGrid>
        </w:tblGridChange>
      </w:tblGrid>
      <w:tr w:rsidR="003652F1" w:rsidRPr="003652F1" w:rsidDel="00EA4F49" w14:paraId="0CEE17D1" w14:textId="15184B6B" w:rsidTr="00590FDD">
        <w:trPr>
          <w:trHeight w:val="436"/>
          <w:del w:id="58" w:author="Meleza Paul" w:date="2023-04-06T15:02:00Z"/>
        </w:trPr>
        <w:tc>
          <w:tcPr>
            <w:tcW w:w="8548" w:type="dxa"/>
            <w:gridSpan w:val="2"/>
            <w:vAlign w:val="center"/>
          </w:tcPr>
          <w:p w14:paraId="7B9C9359" w14:textId="5823D313" w:rsidR="00112750" w:rsidRPr="003652F1" w:rsidDel="00EA4F49" w:rsidRDefault="00112750" w:rsidP="00112750">
            <w:pPr>
              <w:pStyle w:val="5Textbox"/>
              <w:rPr>
                <w:del w:id="59" w:author="Meleza Paul" w:date="2023-04-06T15:02:00Z"/>
              </w:rPr>
            </w:pPr>
            <w:del w:id="60" w:author="Meleza Paul" w:date="2023-04-06T15:02:00Z">
              <w:r w:rsidRPr="003652F1" w:rsidDel="00EA4F49">
                <w:delText xml:space="preserve">Responses </w:delText>
              </w:r>
              <w:r w:rsidRPr="003652F1" w:rsidDel="00EA4F49">
                <w:rPr>
                  <w:u w:val="single"/>
                </w:rPr>
                <w:delText>must</w:delText>
              </w:r>
              <w:r w:rsidRPr="003652F1" w:rsidDel="00EA4F49">
                <w:delText xml:space="preserve"> identify the correct purpose of AOD use. The explanation may vary but must reflect an understanding of how each scenario is linked to the specific AOD use purpose.</w:delText>
              </w:r>
            </w:del>
          </w:p>
          <w:p w14:paraId="40CDC4BA" w14:textId="1CC1F3E8" w:rsidR="00112750" w:rsidRPr="003652F1" w:rsidDel="00EA4F49" w:rsidRDefault="00112750" w:rsidP="00112750">
            <w:pPr>
              <w:pStyle w:val="5Textbox"/>
              <w:rPr>
                <w:del w:id="61" w:author="Meleza Paul" w:date="2023-04-06T15:02:00Z"/>
              </w:rPr>
            </w:pPr>
            <w:del w:id="62" w:author="Meleza Paul" w:date="2023-04-06T15:02:00Z">
              <w:r w:rsidRPr="003652F1" w:rsidDel="00EA4F49">
                <w:delText xml:space="preserve">The following are example responses </w:delText>
              </w:r>
              <w:r w:rsidRPr="003652F1" w:rsidDel="00EA4F49">
                <w:rPr>
                  <w:b/>
                  <w:u w:val="single"/>
                </w:rPr>
                <w:delText>only</w:delText>
              </w:r>
              <w:r w:rsidRPr="003652F1" w:rsidDel="00EA4F49">
                <w:delText>.</w:delText>
              </w:r>
            </w:del>
          </w:p>
          <w:p w14:paraId="3100F61A" w14:textId="518276E7" w:rsidR="00112750" w:rsidRPr="003652F1" w:rsidDel="00EA4F49" w:rsidRDefault="00112750" w:rsidP="00112750">
            <w:pPr>
              <w:pStyle w:val="5Textbox"/>
              <w:rPr>
                <w:del w:id="63" w:author="Meleza Paul" w:date="2023-04-06T15:02:00Z"/>
              </w:rPr>
            </w:pPr>
            <w:del w:id="64" w:author="Meleza Paul" w:date="2023-04-06T15:02:00Z">
              <w:r w:rsidRPr="003652F1" w:rsidDel="00EA4F49">
                <w:delText>This is covered on page</w:delText>
              </w:r>
              <w:r w:rsidR="003E083C" w:rsidDel="00EA4F49">
                <w:delText xml:space="preserve"> </w:delText>
              </w:r>
              <w:r w:rsidRPr="003652F1" w:rsidDel="00EA4F49">
                <w:delText>13 of the Study Guide.</w:delText>
              </w:r>
            </w:del>
          </w:p>
        </w:tc>
      </w:tr>
    </w:tbl>
    <w:tbl>
      <w:tblPr>
        <w:tblW w:w="85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161"/>
        <w:tblGridChange w:id="65">
          <w:tblGrid>
            <w:gridCol w:w="5387"/>
            <w:gridCol w:w="3161"/>
          </w:tblGrid>
        </w:tblGridChange>
      </w:tblGrid>
      <w:tr w:rsidR="003652F1" w:rsidRPr="003652F1" w14:paraId="3C1CF739" w14:textId="77777777" w:rsidTr="003C6730">
        <w:trPr>
          <w:trHeight w:val="227"/>
        </w:trPr>
        <w:tc>
          <w:tcPr>
            <w:tcW w:w="5387" w:type="dxa"/>
            <w:shd w:val="clear" w:color="auto" w:fill="C8CAE7" w:themeFill="text2" w:themeFillTint="33"/>
            <w:vAlign w:val="center"/>
          </w:tcPr>
          <w:p w14:paraId="251474A2" w14:textId="77777777" w:rsidR="00112750" w:rsidRPr="003652F1" w:rsidRDefault="00112750" w:rsidP="00112750">
            <w:pPr>
              <w:pStyle w:val="5Textbox"/>
              <w:rPr>
                <w:b/>
              </w:rPr>
            </w:pPr>
            <w:r w:rsidRPr="003652F1">
              <w:rPr>
                <w:b/>
              </w:rPr>
              <w:t>Scenarios</w:t>
            </w:r>
          </w:p>
        </w:tc>
        <w:tc>
          <w:tcPr>
            <w:tcW w:w="3161" w:type="dxa"/>
            <w:shd w:val="clear" w:color="auto" w:fill="C8CAE7" w:themeFill="text2" w:themeFillTint="33"/>
            <w:vAlign w:val="center"/>
          </w:tcPr>
          <w:p w14:paraId="1CCB3E2D" w14:textId="77777777" w:rsidR="00112750" w:rsidRPr="003652F1" w:rsidRDefault="00112750" w:rsidP="00112750">
            <w:pPr>
              <w:pStyle w:val="5Textbox"/>
              <w:rPr>
                <w:b/>
              </w:rPr>
            </w:pPr>
            <w:r w:rsidRPr="003652F1">
              <w:rPr>
                <w:b/>
              </w:rPr>
              <w:t>Purpose of alcohol and other drugs use</w:t>
            </w:r>
          </w:p>
        </w:tc>
      </w:tr>
      <w:tr w:rsidR="007E027C" w:rsidRPr="003652F1" w14:paraId="30E1691A" w14:textId="77777777" w:rsidTr="00546B9A">
        <w:tblPrEx>
          <w:tblW w:w="85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 w:author="Meleza Paul" w:date="2023-04-06T14:51:00Z">
            <w:tblPrEx>
              <w:tblW w:w="85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7"/>
          <w:trPrChange w:id="67" w:author="Meleza Paul" w:date="2023-04-06T14:51:00Z">
            <w:trPr>
              <w:trHeight w:val="227"/>
            </w:trPr>
          </w:trPrChange>
        </w:trPr>
        <w:tc>
          <w:tcPr>
            <w:tcW w:w="5387" w:type="dxa"/>
            <w:shd w:val="clear" w:color="auto" w:fill="FFFFFF"/>
            <w:vAlign w:val="center"/>
            <w:tcPrChange w:id="68" w:author="Meleza Paul" w:date="2023-04-06T14:51:00Z">
              <w:tcPr>
                <w:tcW w:w="5387" w:type="dxa"/>
                <w:shd w:val="clear" w:color="auto" w:fill="FFFFFF"/>
                <w:vAlign w:val="center"/>
              </w:tcPr>
            </w:tcPrChange>
          </w:tcPr>
          <w:p w14:paraId="3E452C5C" w14:textId="77777777" w:rsidR="007E027C" w:rsidRPr="003652F1" w:rsidRDefault="007E027C" w:rsidP="007E027C">
            <w:pPr>
              <w:pStyle w:val="5Textbox"/>
              <w:numPr>
                <w:ilvl w:val="0"/>
                <w:numId w:val="36"/>
              </w:numPr>
              <w:ind w:left="459"/>
            </w:pPr>
            <w:r w:rsidRPr="003652F1">
              <w:t xml:space="preserve">Tammy went to a house party with her cousin for the first time. She made some new friends including Cassandra, who encouraged her to try to smoke weed. Tammy has never taken any substance before and was curious about the experience and agreed to try it. However, Tammy did not enjoy the effects after she smoked the weed and have not use cannabis ever since. </w:t>
            </w:r>
          </w:p>
        </w:tc>
        <w:tc>
          <w:tcPr>
            <w:tcW w:w="3161" w:type="dxa"/>
            <w:tcPrChange w:id="69" w:author="Meleza Paul" w:date="2023-04-06T14:51:00Z">
              <w:tcPr>
                <w:tcW w:w="3161" w:type="dxa"/>
                <w:vAlign w:val="center"/>
              </w:tcPr>
            </w:tcPrChange>
          </w:tcPr>
          <w:p w14:paraId="7EC3996A" w14:textId="5E826C20" w:rsidR="007E027C" w:rsidRPr="003652F1" w:rsidRDefault="007E027C" w:rsidP="007E027C">
            <w:pPr>
              <w:pStyle w:val="5Textbox"/>
            </w:pPr>
            <w:ins w:id="70" w:author="Meleza Paul" w:date="2023-04-06T14:51:00Z">
              <w:r w:rsidRPr="00C46CB0">
                <w:rPr>
                  <w:rFonts w:eastAsia="Calibri"/>
                </w:rPr>
                <w:fldChar w:fldCharType="begin">
                  <w:ffData>
                    <w:name w:val="Text3"/>
                    <w:enabled/>
                    <w:calcOnExit w:val="0"/>
                    <w:textInput/>
                  </w:ffData>
                </w:fldChar>
              </w:r>
              <w:r w:rsidRPr="00C46CB0">
                <w:rPr>
                  <w:rFonts w:eastAsia="Calibri"/>
                </w:rPr>
                <w:instrText xml:space="preserve"> FORMTEXT </w:instrText>
              </w:r>
              <w:r w:rsidRPr="00C46CB0">
                <w:rPr>
                  <w:rFonts w:eastAsia="Calibri"/>
                </w:rPr>
              </w:r>
              <w:r w:rsidRPr="00C46CB0">
                <w:rPr>
                  <w:rFonts w:eastAsia="Calibri"/>
                </w:rPr>
                <w:fldChar w:fldCharType="separate"/>
              </w:r>
              <w:r w:rsidRPr="00C46CB0">
                <w:rPr>
                  <w:rFonts w:eastAsia="Calibri"/>
                  <w:noProof/>
                </w:rPr>
                <w:t> </w:t>
              </w:r>
              <w:r w:rsidRPr="00C46CB0">
                <w:rPr>
                  <w:rFonts w:eastAsia="Calibri"/>
                  <w:noProof/>
                </w:rPr>
                <w:t> </w:t>
              </w:r>
              <w:r w:rsidRPr="00C46CB0">
                <w:rPr>
                  <w:rFonts w:eastAsia="Calibri"/>
                  <w:noProof/>
                </w:rPr>
                <w:t> </w:t>
              </w:r>
              <w:r w:rsidRPr="00C46CB0">
                <w:rPr>
                  <w:rFonts w:eastAsia="Calibri"/>
                  <w:noProof/>
                </w:rPr>
                <w:t> </w:t>
              </w:r>
              <w:r w:rsidRPr="00C46CB0">
                <w:rPr>
                  <w:rFonts w:eastAsia="Calibri"/>
                  <w:noProof/>
                </w:rPr>
                <w:t> </w:t>
              </w:r>
              <w:r w:rsidRPr="00C46CB0">
                <w:rPr>
                  <w:rFonts w:eastAsia="Calibri"/>
                </w:rPr>
                <w:fldChar w:fldCharType="end"/>
              </w:r>
            </w:ins>
            <w:del w:id="71" w:author="Meleza Paul" w:date="2023-04-06T14:51:00Z">
              <w:r w:rsidRPr="003652F1" w:rsidDel="00546B9A">
                <w:delText xml:space="preserve">Experimental use. It was the first time Tammy has taken any substances and she tried it because she was curious to experience the feelings and mood from smoking weed. </w:delText>
              </w:r>
            </w:del>
          </w:p>
        </w:tc>
      </w:tr>
      <w:tr w:rsidR="007E027C" w:rsidRPr="003652F1" w14:paraId="1FFBAA9E" w14:textId="77777777" w:rsidTr="00546B9A">
        <w:tblPrEx>
          <w:tblW w:w="85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 w:author="Meleza Paul" w:date="2023-04-06T14:51:00Z">
            <w:tblPrEx>
              <w:tblW w:w="85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7"/>
          <w:trPrChange w:id="73" w:author="Meleza Paul" w:date="2023-04-06T14:51:00Z">
            <w:trPr>
              <w:trHeight w:val="227"/>
            </w:trPr>
          </w:trPrChange>
        </w:trPr>
        <w:tc>
          <w:tcPr>
            <w:tcW w:w="5387" w:type="dxa"/>
            <w:shd w:val="clear" w:color="auto" w:fill="FFFFFF"/>
            <w:vAlign w:val="center"/>
            <w:tcPrChange w:id="74" w:author="Meleza Paul" w:date="2023-04-06T14:51:00Z">
              <w:tcPr>
                <w:tcW w:w="5387" w:type="dxa"/>
                <w:shd w:val="clear" w:color="auto" w:fill="FFFFFF"/>
                <w:vAlign w:val="center"/>
              </w:tcPr>
            </w:tcPrChange>
          </w:tcPr>
          <w:p w14:paraId="5289CC02" w14:textId="77777777" w:rsidR="007E027C" w:rsidRPr="003652F1" w:rsidRDefault="007E027C" w:rsidP="007E027C">
            <w:pPr>
              <w:pStyle w:val="5Textbox"/>
              <w:numPr>
                <w:ilvl w:val="0"/>
                <w:numId w:val="36"/>
              </w:numPr>
              <w:ind w:left="459"/>
            </w:pPr>
            <w:r w:rsidRPr="003652F1">
              <w:t xml:space="preserve">Jack suffers from chronic back pain for many years. Recently, his condition </w:t>
            </w:r>
            <w:proofErr w:type="gramStart"/>
            <w:r w:rsidRPr="003652F1">
              <w:t>worsens</w:t>
            </w:r>
            <w:proofErr w:type="gramEnd"/>
            <w:r w:rsidRPr="003652F1">
              <w:t xml:space="preserve"> and gotten intolerable that he has not been able to get out of his bed for a few days. His doctor made a home visit and prescribed Jack with fentanyl help relieve his pain. Jack only took fentanyl for two weeks to help cope with his back pain.</w:t>
            </w:r>
          </w:p>
        </w:tc>
        <w:tc>
          <w:tcPr>
            <w:tcW w:w="3161" w:type="dxa"/>
            <w:tcPrChange w:id="75" w:author="Meleza Paul" w:date="2023-04-06T14:51:00Z">
              <w:tcPr>
                <w:tcW w:w="3161" w:type="dxa"/>
                <w:vAlign w:val="center"/>
              </w:tcPr>
            </w:tcPrChange>
          </w:tcPr>
          <w:p w14:paraId="0B644019" w14:textId="469D4209" w:rsidR="007E027C" w:rsidRPr="003652F1" w:rsidRDefault="007E027C" w:rsidP="007E027C">
            <w:pPr>
              <w:pStyle w:val="5Textbox"/>
            </w:pPr>
            <w:ins w:id="76" w:author="Meleza Paul" w:date="2023-04-06T14:51:00Z">
              <w:r w:rsidRPr="00C46CB0">
                <w:rPr>
                  <w:rFonts w:eastAsia="Calibri"/>
                </w:rPr>
                <w:fldChar w:fldCharType="begin">
                  <w:ffData>
                    <w:name w:val="Text3"/>
                    <w:enabled/>
                    <w:calcOnExit w:val="0"/>
                    <w:textInput/>
                  </w:ffData>
                </w:fldChar>
              </w:r>
              <w:r w:rsidRPr="00C46CB0">
                <w:rPr>
                  <w:rFonts w:eastAsia="Calibri"/>
                </w:rPr>
                <w:instrText xml:space="preserve"> FORMTEXT </w:instrText>
              </w:r>
              <w:r w:rsidRPr="00C46CB0">
                <w:rPr>
                  <w:rFonts w:eastAsia="Calibri"/>
                </w:rPr>
              </w:r>
              <w:r w:rsidRPr="00C46CB0">
                <w:rPr>
                  <w:rFonts w:eastAsia="Calibri"/>
                </w:rPr>
                <w:fldChar w:fldCharType="separate"/>
              </w:r>
              <w:r w:rsidRPr="00C46CB0">
                <w:rPr>
                  <w:rFonts w:eastAsia="Calibri"/>
                  <w:noProof/>
                </w:rPr>
                <w:t> </w:t>
              </w:r>
              <w:r w:rsidRPr="00C46CB0">
                <w:rPr>
                  <w:rFonts w:eastAsia="Calibri"/>
                  <w:noProof/>
                </w:rPr>
                <w:t> </w:t>
              </w:r>
              <w:r w:rsidRPr="00C46CB0">
                <w:rPr>
                  <w:rFonts w:eastAsia="Calibri"/>
                  <w:noProof/>
                </w:rPr>
                <w:t> </w:t>
              </w:r>
              <w:r w:rsidRPr="00C46CB0">
                <w:rPr>
                  <w:rFonts w:eastAsia="Calibri"/>
                  <w:noProof/>
                </w:rPr>
                <w:t> </w:t>
              </w:r>
              <w:r w:rsidRPr="00C46CB0">
                <w:rPr>
                  <w:rFonts w:eastAsia="Calibri"/>
                  <w:noProof/>
                </w:rPr>
                <w:t> </w:t>
              </w:r>
              <w:r w:rsidRPr="00C46CB0">
                <w:rPr>
                  <w:rFonts w:eastAsia="Calibri"/>
                </w:rPr>
                <w:fldChar w:fldCharType="end"/>
              </w:r>
            </w:ins>
            <w:del w:id="77" w:author="Meleza Paul" w:date="2023-04-06T14:51:00Z">
              <w:r w:rsidRPr="003652F1" w:rsidDel="00546B9A">
                <w:delText>Medicinal/Therapeutic use. Jack took the fentanyl/opioid/drug to help relieve his medical condition. Further, the drug was prescribed by a doctor and Jack only used it for medicinal purposes.</w:delText>
              </w:r>
            </w:del>
          </w:p>
        </w:tc>
      </w:tr>
      <w:tr w:rsidR="007E027C" w:rsidRPr="003652F1" w14:paraId="1BDB3AE7" w14:textId="77777777" w:rsidTr="00546B9A">
        <w:tblPrEx>
          <w:tblW w:w="85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 w:author="Meleza Paul" w:date="2023-04-06T14:51:00Z">
            <w:tblPrEx>
              <w:tblW w:w="85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7"/>
          <w:trPrChange w:id="79" w:author="Meleza Paul" w:date="2023-04-06T14:51:00Z">
            <w:trPr>
              <w:trHeight w:val="227"/>
            </w:trPr>
          </w:trPrChange>
        </w:trPr>
        <w:tc>
          <w:tcPr>
            <w:tcW w:w="5387" w:type="dxa"/>
            <w:shd w:val="clear" w:color="auto" w:fill="FFFFFF"/>
            <w:vAlign w:val="center"/>
            <w:tcPrChange w:id="80" w:author="Meleza Paul" w:date="2023-04-06T14:51:00Z">
              <w:tcPr>
                <w:tcW w:w="5387" w:type="dxa"/>
                <w:shd w:val="clear" w:color="auto" w:fill="FFFFFF"/>
                <w:vAlign w:val="center"/>
              </w:tcPr>
            </w:tcPrChange>
          </w:tcPr>
          <w:p w14:paraId="14CD3755" w14:textId="77777777" w:rsidR="007E027C" w:rsidRPr="003652F1" w:rsidRDefault="007E027C" w:rsidP="007E027C">
            <w:pPr>
              <w:pStyle w:val="5Textbox"/>
              <w:numPr>
                <w:ilvl w:val="0"/>
                <w:numId w:val="36"/>
              </w:numPr>
              <w:ind w:left="459"/>
            </w:pPr>
            <w:r w:rsidRPr="003652F1">
              <w:t>Kelsey is a professional accountant who has been working in the field for six years. Recently, she got promoted to a more senior position and her workload increased significantly. She was overwhelmed by her work, especially during the tax season and she started using “ice” to keep herself awake for longer hours to finish her work on time. She relied on ice for almost a month to cope with her work.</w:t>
            </w:r>
          </w:p>
        </w:tc>
        <w:tc>
          <w:tcPr>
            <w:tcW w:w="3161" w:type="dxa"/>
            <w:tcPrChange w:id="81" w:author="Meleza Paul" w:date="2023-04-06T14:51:00Z">
              <w:tcPr>
                <w:tcW w:w="3161" w:type="dxa"/>
                <w:vAlign w:val="center"/>
              </w:tcPr>
            </w:tcPrChange>
          </w:tcPr>
          <w:p w14:paraId="1FD079BE" w14:textId="533805C4" w:rsidR="007E027C" w:rsidRPr="003652F1" w:rsidRDefault="007E027C" w:rsidP="007E027C">
            <w:pPr>
              <w:pStyle w:val="5Textbox"/>
            </w:pPr>
            <w:ins w:id="82" w:author="Meleza Paul" w:date="2023-04-06T14:51:00Z">
              <w:r w:rsidRPr="00C46CB0">
                <w:rPr>
                  <w:rFonts w:eastAsia="Calibri"/>
                </w:rPr>
                <w:fldChar w:fldCharType="begin">
                  <w:ffData>
                    <w:name w:val="Text3"/>
                    <w:enabled/>
                    <w:calcOnExit w:val="0"/>
                    <w:textInput/>
                  </w:ffData>
                </w:fldChar>
              </w:r>
              <w:r w:rsidRPr="00C46CB0">
                <w:rPr>
                  <w:rFonts w:eastAsia="Calibri"/>
                </w:rPr>
                <w:instrText xml:space="preserve"> FORMTEXT </w:instrText>
              </w:r>
              <w:r w:rsidRPr="00C46CB0">
                <w:rPr>
                  <w:rFonts w:eastAsia="Calibri"/>
                </w:rPr>
              </w:r>
              <w:r w:rsidRPr="00C46CB0">
                <w:rPr>
                  <w:rFonts w:eastAsia="Calibri"/>
                </w:rPr>
                <w:fldChar w:fldCharType="separate"/>
              </w:r>
              <w:r w:rsidRPr="00C46CB0">
                <w:rPr>
                  <w:rFonts w:eastAsia="Calibri"/>
                  <w:noProof/>
                </w:rPr>
                <w:t> </w:t>
              </w:r>
              <w:r w:rsidRPr="00C46CB0">
                <w:rPr>
                  <w:rFonts w:eastAsia="Calibri"/>
                  <w:noProof/>
                </w:rPr>
                <w:t> </w:t>
              </w:r>
              <w:r w:rsidRPr="00C46CB0">
                <w:rPr>
                  <w:rFonts w:eastAsia="Calibri"/>
                  <w:noProof/>
                </w:rPr>
                <w:t> </w:t>
              </w:r>
              <w:r w:rsidRPr="00C46CB0">
                <w:rPr>
                  <w:rFonts w:eastAsia="Calibri"/>
                  <w:noProof/>
                </w:rPr>
                <w:t> </w:t>
              </w:r>
              <w:r w:rsidRPr="00C46CB0">
                <w:rPr>
                  <w:rFonts w:eastAsia="Calibri"/>
                  <w:noProof/>
                </w:rPr>
                <w:t> </w:t>
              </w:r>
              <w:r w:rsidRPr="00C46CB0">
                <w:rPr>
                  <w:rFonts w:eastAsia="Calibri"/>
                </w:rPr>
                <w:fldChar w:fldCharType="end"/>
              </w:r>
            </w:ins>
            <w:del w:id="83" w:author="Meleza Paul" w:date="2023-04-06T14:51:00Z">
              <w:r w:rsidRPr="003652F1" w:rsidDel="00546B9A">
                <w:delText xml:space="preserve">Situational use. The drug use was for a specific purpose to help cope with a stressful situation.  Kelsey intentionally consumed ice to overcome her demanding workload. </w:delText>
              </w:r>
            </w:del>
          </w:p>
        </w:tc>
      </w:tr>
      <w:tr w:rsidR="007E027C" w:rsidRPr="003652F1" w14:paraId="0E2F17D7" w14:textId="77777777" w:rsidTr="00AB34E7">
        <w:tblPrEx>
          <w:tblW w:w="85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 w:author="Meleza Paul" w:date="2023-04-06T14:51:00Z">
            <w:tblPrEx>
              <w:tblW w:w="85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7"/>
          <w:trPrChange w:id="85" w:author="Meleza Paul" w:date="2023-04-06T14:51:00Z">
            <w:trPr>
              <w:trHeight w:val="227"/>
            </w:trPr>
          </w:trPrChange>
        </w:trPr>
        <w:tc>
          <w:tcPr>
            <w:tcW w:w="5387" w:type="dxa"/>
            <w:shd w:val="clear" w:color="auto" w:fill="FFFFFF"/>
            <w:vAlign w:val="center"/>
            <w:tcPrChange w:id="86" w:author="Meleza Paul" w:date="2023-04-06T14:51:00Z">
              <w:tcPr>
                <w:tcW w:w="5387" w:type="dxa"/>
                <w:shd w:val="clear" w:color="auto" w:fill="FFFFFF"/>
                <w:vAlign w:val="center"/>
              </w:tcPr>
            </w:tcPrChange>
          </w:tcPr>
          <w:p w14:paraId="446F7155" w14:textId="77777777" w:rsidR="007E027C" w:rsidRPr="003652F1" w:rsidRDefault="007E027C" w:rsidP="007E027C">
            <w:pPr>
              <w:pStyle w:val="5Textbox"/>
              <w:numPr>
                <w:ilvl w:val="0"/>
                <w:numId w:val="36"/>
              </w:numPr>
              <w:ind w:left="459"/>
            </w:pPr>
            <w:r w:rsidRPr="003652F1">
              <w:t xml:space="preserve">Lin started drinking when he was in university and used to drink a couple of beers a week. He graduated a few years ago and has been working in the legal profession, which has been stressful for him. Over the years, he started to consume higher doses of alcohol and more frequently, and a year ago, he starts to consume spirits almost daily. Currently, he feels like he requires a couple of drinks during lunch time daily to help him stay focus on work. </w:t>
            </w:r>
          </w:p>
        </w:tc>
        <w:tc>
          <w:tcPr>
            <w:tcW w:w="3161" w:type="dxa"/>
            <w:tcPrChange w:id="87" w:author="Meleza Paul" w:date="2023-04-06T14:51:00Z">
              <w:tcPr>
                <w:tcW w:w="3161" w:type="dxa"/>
                <w:vAlign w:val="center"/>
              </w:tcPr>
            </w:tcPrChange>
          </w:tcPr>
          <w:p w14:paraId="025B9350" w14:textId="613D3C8B" w:rsidR="007E027C" w:rsidRPr="003652F1" w:rsidRDefault="007E027C" w:rsidP="007E027C">
            <w:pPr>
              <w:pStyle w:val="5Textbox"/>
            </w:pPr>
            <w:ins w:id="88" w:author="Meleza Paul" w:date="2023-04-06T14:51:00Z">
              <w:r w:rsidRPr="00A95606">
                <w:rPr>
                  <w:rFonts w:eastAsia="Calibri"/>
                </w:rPr>
                <w:fldChar w:fldCharType="begin">
                  <w:ffData>
                    <w:name w:val="Text3"/>
                    <w:enabled/>
                    <w:calcOnExit w:val="0"/>
                    <w:textInput/>
                  </w:ffData>
                </w:fldChar>
              </w:r>
              <w:r w:rsidRPr="00A95606">
                <w:rPr>
                  <w:rFonts w:eastAsia="Calibri"/>
                </w:rPr>
                <w:instrText xml:space="preserve"> FORMTEXT </w:instrText>
              </w:r>
              <w:r w:rsidRPr="00A95606">
                <w:rPr>
                  <w:rFonts w:eastAsia="Calibri"/>
                </w:rPr>
              </w:r>
              <w:r w:rsidRPr="00A95606">
                <w:rPr>
                  <w:rFonts w:eastAsia="Calibri"/>
                </w:rPr>
                <w:fldChar w:fldCharType="separate"/>
              </w:r>
              <w:r w:rsidRPr="00A95606">
                <w:rPr>
                  <w:rFonts w:eastAsia="Calibri"/>
                  <w:noProof/>
                </w:rPr>
                <w:t> </w:t>
              </w:r>
              <w:r w:rsidRPr="00A95606">
                <w:rPr>
                  <w:rFonts w:eastAsia="Calibri"/>
                  <w:noProof/>
                </w:rPr>
                <w:t> </w:t>
              </w:r>
              <w:r w:rsidRPr="00A95606">
                <w:rPr>
                  <w:rFonts w:eastAsia="Calibri"/>
                  <w:noProof/>
                </w:rPr>
                <w:t> </w:t>
              </w:r>
              <w:r w:rsidRPr="00A95606">
                <w:rPr>
                  <w:rFonts w:eastAsia="Calibri"/>
                  <w:noProof/>
                </w:rPr>
                <w:t> </w:t>
              </w:r>
              <w:r w:rsidRPr="00A95606">
                <w:rPr>
                  <w:rFonts w:eastAsia="Calibri"/>
                  <w:noProof/>
                </w:rPr>
                <w:t> </w:t>
              </w:r>
              <w:r w:rsidRPr="00A95606">
                <w:rPr>
                  <w:rFonts w:eastAsia="Calibri"/>
                </w:rPr>
                <w:fldChar w:fldCharType="end"/>
              </w:r>
            </w:ins>
            <w:del w:id="89" w:author="Meleza Paul" w:date="2023-04-06T14:51:00Z">
              <w:r w:rsidRPr="003652F1" w:rsidDel="00AB34E7">
                <w:delText>Dependent use. Even though Lin started drinking recreationally a few years back, his recent alcohol use has shown that he needs to consume alcohol very frequently (daily) to feel normal/able to function normally.</w:delText>
              </w:r>
            </w:del>
          </w:p>
        </w:tc>
      </w:tr>
      <w:tr w:rsidR="007E027C" w:rsidRPr="003652F1" w14:paraId="56DE3A67" w14:textId="77777777" w:rsidTr="00AB34E7">
        <w:tblPrEx>
          <w:tblW w:w="85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 w:author="Meleza Paul" w:date="2023-04-06T14:51:00Z">
            <w:tblPrEx>
              <w:tblW w:w="85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7"/>
          <w:trPrChange w:id="91" w:author="Meleza Paul" w:date="2023-04-06T14:51:00Z">
            <w:trPr>
              <w:trHeight w:val="227"/>
            </w:trPr>
          </w:trPrChange>
        </w:trPr>
        <w:tc>
          <w:tcPr>
            <w:tcW w:w="5387" w:type="dxa"/>
            <w:shd w:val="clear" w:color="auto" w:fill="FFFFFF"/>
            <w:vAlign w:val="center"/>
            <w:tcPrChange w:id="92" w:author="Meleza Paul" w:date="2023-04-06T14:51:00Z">
              <w:tcPr>
                <w:tcW w:w="5387" w:type="dxa"/>
                <w:shd w:val="clear" w:color="auto" w:fill="FFFFFF"/>
                <w:vAlign w:val="center"/>
              </w:tcPr>
            </w:tcPrChange>
          </w:tcPr>
          <w:p w14:paraId="3FB25A4A" w14:textId="77777777" w:rsidR="007E027C" w:rsidRPr="003652F1" w:rsidRDefault="007E027C" w:rsidP="007E027C">
            <w:pPr>
              <w:pStyle w:val="5Textbox"/>
              <w:numPr>
                <w:ilvl w:val="0"/>
                <w:numId w:val="36"/>
              </w:numPr>
              <w:ind w:left="459"/>
            </w:pPr>
            <w:r w:rsidRPr="003652F1">
              <w:lastRenderedPageBreak/>
              <w:t>Aisha enjoys attending music festivals and has been attending an annual music festival in Melbourne with her university friends. She usually takes ecstasy with her friends to enhance their experience at the festival by feeling euphoric and energetic due to ecstasy. However, she does not consume other drugs during other times.</w:t>
            </w:r>
          </w:p>
        </w:tc>
        <w:tc>
          <w:tcPr>
            <w:tcW w:w="3161" w:type="dxa"/>
            <w:tcPrChange w:id="93" w:author="Meleza Paul" w:date="2023-04-06T14:51:00Z">
              <w:tcPr>
                <w:tcW w:w="3161" w:type="dxa"/>
                <w:vAlign w:val="center"/>
              </w:tcPr>
            </w:tcPrChange>
          </w:tcPr>
          <w:p w14:paraId="383EA8CB" w14:textId="296ADBE6" w:rsidR="007E027C" w:rsidRPr="003652F1" w:rsidRDefault="007E027C" w:rsidP="007E027C">
            <w:pPr>
              <w:pStyle w:val="5Textbox"/>
            </w:pPr>
            <w:ins w:id="94" w:author="Meleza Paul" w:date="2023-04-06T14:51:00Z">
              <w:r w:rsidRPr="00A95606">
                <w:rPr>
                  <w:rFonts w:eastAsia="Calibri"/>
                </w:rPr>
                <w:fldChar w:fldCharType="begin">
                  <w:ffData>
                    <w:name w:val="Text3"/>
                    <w:enabled/>
                    <w:calcOnExit w:val="0"/>
                    <w:textInput/>
                  </w:ffData>
                </w:fldChar>
              </w:r>
              <w:r w:rsidRPr="00A95606">
                <w:rPr>
                  <w:rFonts w:eastAsia="Calibri"/>
                </w:rPr>
                <w:instrText xml:space="preserve"> FORMTEXT </w:instrText>
              </w:r>
              <w:r w:rsidRPr="00A95606">
                <w:rPr>
                  <w:rFonts w:eastAsia="Calibri"/>
                </w:rPr>
              </w:r>
              <w:r w:rsidRPr="00A95606">
                <w:rPr>
                  <w:rFonts w:eastAsia="Calibri"/>
                </w:rPr>
                <w:fldChar w:fldCharType="separate"/>
              </w:r>
              <w:r w:rsidRPr="00A95606">
                <w:rPr>
                  <w:rFonts w:eastAsia="Calibri"/>
                  <w:noProof/>
                </w:rPr>
                <w:t> </w:t>
              </w:r>
              <w:r w:rsidRPr="00A95606">
                <w:rPr>
                  <w:rFonts w:eastAsia="Calibri"/>
                  <w:noProof/>
                </w:rPr>
                <w:t> </w:t>
              </w:r>
              <w:r w:rsidRPr="00A95606">
                <w:rPr>
                  <w:rFonts w:eastAsia="Calibri"/>
                  <w:noProof/>
                </w:rPr>
                <w:t> </w:t>
              </w:r>
              <w:r w:rsidRPr="00A95606">
                <w:rPr>
                  <w:rFonts w:eastAsia="Calibri"/>
                  <w:noProof/>
                </w:rPr>
                <w:t> </w:t>
              </w:r>
              <w:r w:rsidRPr="00A95606">
                <w:rPr>
                  <w:rFonts w:eastAsia="Calibri"/>
                  <w:noProof/>
                </w:rPr>
                <w:t> </w:t>
              </w:r>
              <w:r w:rsidRPr="00A95606">
                <w:rPr>
                  <w:rFonts w:eastAsia="Calibri"/>
                </w:rPr>
                <w:fldChar w:fldCharType="end"/>
              </w:r>
            </w:ins>
            <w:del w:id="95" w:author="Meleza Paul" w:date="2023-04-06T14:51:00Z">
              <w:r w:rsidRPr="003652F1" w:rsidDel="00AB34E7">
                <w:delText>Recreational/social use. Aisha chose to consume ecstasy to enhance her mood and experience during an annual event. She used ecstasy during a specific situation and do not consume drugs outside this context.</w:delText>
              </w:r>
            </w:del>
          </w:p>
        </w:tc>
      </w:tr>
    </w:tbl>
    <w:p w14:paraId="26736646" w14:textId="77777777" w:rsidR="00112750" w:rsidRPr="00112750" w:rsidRDefault="00112750" w:rsidP="00112750">
      <w:pPr>
        <w:widowControl w:val="0"/>
        <w:spacing w:after="120" w:line="240" w:lineRule="auto"/>
        <w:ind w:left="709" w:hanging="709"/>
        <w:jc w:val="both"/>
        <w:rPr>
          <w:rFonts w:ascii="Basis Grotesque Pro" w:eastAsia="Calibri" w:hAnsi="Basis Grotesque Pro" w:cs="Calibri Light"/>
        </w:rPr>
      </w:pPr>
    </w:p>
    <w:p w14:paraId="342751A3" w14:textId="77777777" w:rsidR="00112750" w:rsidRPr="00112750" w:rsidRDefault="00112750" w:rsidP="003652F1">
      <w:pPr>
        <w:pStyle w:val="31stlevel"/>
      </w:pPr>
      <w:r w:rsidRPr="00112750">
        <w:t>1.2</w:t>
      </w:r>
      <w:r w:rsidRPr="00112750">
        <w:tab/>
        <w:t>Read the case study below about Miguel’s drug use and answer the following questions.</w:t>
      </w:r>
    </w:p>
    <w:p w14:paraId="6373BB9F" w14:textId="77777777" w:rsidR="00112750" w:rsidRPr="00112750" w:rsidRDefault="00112750" w:rsidP="003652F1">
      <w:pPr>
        <w:pStyle w:val="31stlevel"/>
        <w:ind w:hanging="11"/>
      </w:pPr>
      <w:r w:rsidRPr="00112750">
        <w:t>Miguel and his friends has a monthly meetup sessions to catch up with each other. This is typically followed by a “trip” where most of them take hallucinogens such as LSD or “shrooms”, to “take an adventure on spiritual discovery” and to “heal”. The effects typically wear off after a few hours and they would discuss their “healing journey” and commit to work on themselves spiritually for the following month before “taking another inner-reflection”.</w:t>
      </w:r>
    </w:p>
    <w:p w14:paraId="69F1A1B2" w14:textId="0A41B422" w:rsidR="00112750" w:rsidRPr="00112750" w:rsidRDefault="005D3342" w:rsidP="005D3342">
      <w:pPr>
        <w:pStyle w:val="42ndlevel"/>
      </w:pPr>
      <w:r>
        <w:t>a)</w:t>
      </w:r>
      <w:r>
        <w:tab/>
      </w:r>
      <w:r w:rsidR="00112750" w:rsidRPr="00112750">
        <w:t xml:space="preserve">In the past, ancient tribal societies such as the pre-Columbian Mesoamerican societies have been using psychoactive substances to alter their conscious states and moods. This took place during group ceremonies or rituals for religious and/or healing purposes.  They also sometimes use psychoactive substances to communicate with the divine. Consider the ancient tribal society’s drug use purpose - is it different from Miguel’s drug use purpose? Explain your answer. Your response </w:t>
      </w:r>
      <w:r w:rsidR="00112750" w:rsidRPr="00A62870">
        <w:rPr>
          <w:rFonts w:eastAsia="Times New Roman" w:cs="Lucida Sans Unicode"/>
          <w:iCs/>
        </w:rPr>
        <w:t>should</w:t>
      </w:r>
      <w:r w:rsidR="00112750" w:rsidRPr="00112750">
        <w:t xml:space="preserve"> be approximately 30 words.</w:t>
      </w:r>
    </w:p>
    <w:tbl>
      <w:tblPr>
        <w:tblStyle w:val="TableGrid7"/>
        <w:tblW w:w="8080" w:type="dxa"/>
        <w:tblInd w:w="1129" w:type="dxa"/>
        <w:tblLook w:val="04A0" w:firstRow="1" w:lastRow="0" w:firstColumn="1" w:lastColumn="0" w:noHBand="0" w:noVBand="1"/>
      </w:tblPr>
      <w:tblGrid>
        <w:gridCol w:w="8080"/>
      </w:tblGrid>
      <w:tr w:rsidR="00112750" w:rsidRPr="00A62870" w:rsidDel="007A27E9" w14:paraId="67933362" w14:textId="4E9474AB" w:rsidTr="0087455D">
        <w:trPr>
          <w:trHeight w:val="436"/>
          <w:del w:id="96" w:author="Meleza Paul" w:date="2023-04-06T14:49:00Z"/>
        </w:trPr>
        <w:tc>
          <w:tcPr>
            <w:tcW w:w="8080" w:type="dxa"/>
          </w:tcPr>
          <w:p w14:paraId="75D508D2" w14:textId="013F8267" w:rsidR="00112750" w:rsidRPr="00A62870" w:rsidDel="007A27E9" w:rsidRDefault="00112750" w:rsidP="003652F1">
            <w:pPr>
              <w:pStyle w:val="5Textbox"/>
              <w:rPr>
                <w:del w:id="97" w:author="Meleza Paul" w:date="2023-04-06T14:49:00Z"/>
                <w:sz w:val="22"/>
              </w:rPr>
            </w:pPr>
            <w:del w:id="98" w:author="Meleza Paul" w:date="2023-04-06T14:49:00Z">
              <w:r w:rsidRPr="00A62870" w:rsidDel="007A27E9">
                <w:rPr>
                  <w:sz w:val="22"/>
                </w:rPr>
                <w:delText xml:space="preserve">Responses </w:delText>
              </w:r>
              <w:r w:rsidRPr="00A62870" w:rsidDel="007A27E9">
                <w:rPr>
                  <w:sz w:val="22"/>
                  <w:u w:val="single"/>
                </w:rPr>
                <w:delText>must</w:delText>
              </w:r>
              <w:r w:rsidRPr="00A62870" w:rsidDel="007A27E9">
                <w:rPr>
                  <w:sz w:val="22"/>
                </w:rPr>
                <w:delText xml:space="preserve"> indicate that both groups have the same AOD use purpose.</w:delText>
              </w:r>
            </w:del>
          </w:p>
          <w:p w14:paraId="08C0545B" w14:textId="458E027B" w:rsidR="00112750" w:rsidRPr="00A62870" w:rsidDel="007A27E9" w:rsidRDefault="00112750" w:rsidP="003652F1">
            <w:pPr>
              <w:pStyle w:val="5Textbox"/>
              <w:rPr>
                <w:del w:id="99" w:author="Meleza Paul" w:date="2023-04-06T14:49:00Z"/>
                <w:sz w:val="22"/>
              </w:rPr>
            </w:pPr>
            <w:del w:id="100" w:author="Meleza Paul" w:date="2023-04-06T14:49:00Z">
              <w:r w:rsidRPr="00A62870" w:rsidDel="007A27E9">
                <w:rPr>
                  <w:sz w:val="22"/>
                </w:rPr>
                <w:delText xml:space="preserve">The following are example responses </w:delText>
              </w:r>
              <w:r w:rsidRPr="00A62870" w:rsidDel="007A27E9">
                <w:rPr>
                  <w:b/>
                  <w:sz w:val="22"/>
                  <w:u w:val="single"/>
                </w:rPr>
                <w:delText>only</w:delText>
              </w:r>
              <w:r w:rsidRPr="00A62870" w:rsidDel="007A27E9">
                <w:rPr>
                  <w:sz w:val="22"/>
                </w:rPr>
                <w:delText>.</w:delText>
              </w:r>
            </w:del>
          </w:p>
          <w:p w14:paraId="5570E878" w14:textId="55EBB53B" w:rsidR="00112750" w:rsidRPr="00A62870" w:rsidDel="007A27E9" w:rsidRDefault="00112750" w:rsidP="003652F1">
            <w:pPr>
              <w:pStyle w:val="5Textbox"/>
              <w:rPr>
                <w:del w:id="101" w:author="Meleza Paul" w:date="2023-04-06T14:49:00Z"/>
                <w:sz w:val="22"/>
              </w:rPr>
            </w:pPr>
            <w:del w:id="102" w:author="Meleza Paul" w:date="2023-04-06T14:49:00Z">
              <w:r w:rsidRPr="00A62870" w:rsidDel="007A27E9">
                <w:rPr>
                  <w:sz w:val="22"/>
                </w:rPr>
                <w:delText xml:space="preserve">This is covered on pages </w:delText>
              </w:r>
              <w:r w:rsidR="006726E0" w:rsidDel="007A27E9">
                <w:rPr>
                  <w:sz w:val="22"/>
                </w:rPr>
                <w:delText>13</w:delText>
              </w:r>
              <w:r w:rsidRPr="00A62870" w:rsidDel="007A27E9">
                <w:rPr>
                  <w:sz w:val="22"/>
                </w:rPr>
                <w:delText xml:space="preserve"> of the Study Guide.</w:delText>
              </w:r>
            </w:del>
          </w:p>
        </w:tc>
      </w:tr>
    </w:tbl>
    <w:tbl>
      <w:tblPr>
        <w:tblStyle w:val="TableGrid7"/>
        <w:tblW w:w="8080" w:type="dxa"/>
        <w:tblInd w:w="1129" w:type="dxa"/>
        <w:tblLook w:val="04A0" w:firstRow="1" w:lastRow="0" w:firstColumn="1" w:lastColumn="0" w:noHBand="0" w:noVBand="1"/>
      </w:tblPr>
      <w:tblGrid>
        <w:gridCol w:w="8080"/>
      </w:tblGrid>
      <w:tr w:rsidR="00112750" w:rsidRPr="00A62870" w14:paraId="1C79CDFE" w14:textId="77777777" w:rsidTr="0087455D">
        <w:tc>
          <w:tcPr>
            <w:tcW w:w="8080" w:type="dxa"/>
          </w:tcPr>
          <w:p w14:paraId="1527371B" w14:textId="6A05C8BC" w:rsidR="00112750" w:rsidRPr="00A62870" w:rsidRDefault="007A27E9" w:rsidP="003652F1">
            <w:pPr>
              <w:pStyle w:val="5Textbox"/>
              <w:rPr>
                <w:sz w:val="22"/>
              </w:rPr>
            </w:pPr>
            <w:ins w:id="103" w:author="Meleza Paul" w:date="2023-04-06T14:49:00Z">
              <w:r w:rsidRPr="00C0717D">
                <w:rPr>
                  <w:rFonts w:eastAsia="Calibri"/>
                </w:rPr>
                <w:fldChar w:fldCharType="begin">
                  <w:ffData>
                    <w:name w:val="Text3"/>
                    <w:enabled/>
                    <w:calcOnExit w:val="0"/>
                    <w:textInput/>
                  </w:ffData>
                </w:fldChar>
              </w:r>
              <w:r w:rsidRPr="00C0717D">
                <w:rPr>
                  <w:rFonts w:eastAsia="Calibri"/>
                </w:rPr>
                <w:instrText xml:space="preserve"> FORMTEXT </w:instrText>
              </w:r>
              <w:r w:rsidRPr="00C0717D">
                <w:rPr>
                  <w:rFonts w:eastAsia="Calibri"/>
                </w:rPr>
              </w:r>
              <w:r w:rsidRPr="00C0717D">
                <w:rPr>
                  <w:rFonts w:eastAsia="Calibri"/>
                </w:rPr>
                <w:fldChar w:fldCharType="separate"/>
              </w:r>
              <w:r w:rsidRPr="00C0717D">
                <w:rPr>
                  <w:rFonts w:eastAsia="Calibri"/>
                  <w:noProof/>
                </w:rPr>
                <w:t> </w:t>
              </w:r>
              <w:r w:rsidRPr="00C0717D">
                <w:rPr>
                  <w:rFonts w:eastAsia="Calibri"/>
                  <w:noProof/>
                </w:rPr>
                <w:t> </w:t>
              </w:r>
              <w:r w:rsidRPr="00C0717D">
                <w:rPr>
                  <w:rFonts w:eastAsia="Calibri"/>
                  <w:noProof/>
                </w:rPr>
                <w:t> </w:t>
              </w:r>
              <w:r w:rsidRPr="00C0717D">
                <w:rPr>
                  <w:rFonts w:eastAsia="Calibri"/>
                  <w:noProof/>
                </w:rPr>
                <w:t> </w:t>
              </w:r>
              <w:r w:rsidRPr="00C0717D">
                <w:rPr>
                  <w:rFonts w:eastAsia="Calibri"/>
                  <w:noProof/>
                </w:rPr>
                <w:t> </w:t>
              </w:r>
              <w:r w:rsidRPr="00C0717D">
                <w:rPr>
                  <w:rFonts w:eastAsia="Calibri"/>
                </w:rPr>
                <w:fldChar w:fldCharType="end"/>
              </w:r>
            </w:ins>
            <w:del w:id="104" w:author="Meleza Paul" w:date="2023-04-06T14:49:00Z">
              <w:r w:rsidR="00112750" w:rsidRPr="00A62870" w:rsidDel="007A27E9">
                <w:rPr>
                  <w:sz w:val="22"/>
                </w:rPr>
                <w:delText>The ancient tribal society has a similar purpose of drug use as Miguel’s, whereby both groups use it for healing purposes to enhance their spiritual experience.</w:delText>
              </w:r>
            </w:del>
          </w:p>
        </w:tc>
      </w:tr>
    </w:tbl>
    <w:p w14:paraId="07E0522F" w14:textId="77777777" w:rsidR="00112750" w:rsidRPr="00112750" w:rsidRDefault="00112750" w:rsidP="00112750">
      <w:pPr>
        <w:widowControl w:val="0"/>
        <w:spacing w:after="120" w:line="240" w:lineRule="auto"/>
        <w:ind w:left="709" w:hanging="709"/>
        <w:jc w:val="both"/>
        <w:rPr>
          <w:rFonts w:ascii="Basis Grotesque Pro" w:eastAsia="Calibri" w:hAnsi="Basis Grotesque Pro" w:cs="Calibri Light"/>
        </w:rPr>
      </w:pPr>
    </w:p>
    <w:p w14:paraId="43BD7E6F" w14:textId="70DAE2B4" w:rsidR="00112750" w:rsidRPr="00112750" w:rsidRDefault="005D3342" w:rsidP="003652F1">
      <w:pPr>
        <w:pStyle w:val="42ndlevel"/>
      </w:pPr>
      <w:r>
        <w:t>b</w:t>
      </w:r>
      <w:r w:rsidR="003652F1">
        <w:t>)</w:t>
      </w:r>
      <w:r w:rsidR="003652F1" w:rsidRPr="00A62870">
        <w:rPr>
          <w:rFonts w:eastAsia="Times New Roman" w:cs="Lucida Sans Unicode"/>
          <w:iCs/>
        </w:rPr>
        <w:tab/>
      </w:r>
      <w:r w:rsidR="00112750" w:rsidRPr="00A62870">
        <w:rPr>
          <w:rFonts w:eastAsia="Times New Roman" w:cs="Lucida Sans Unicode"/>
          <w:iCs/>
        </w:rPr>
        <w:t>Based on your answer from 1.2a, how do you think today’s society views both groups’</w:t>
      </w:r>
      <w:r w:rsidR="00112750" w:rsidRPr="00112750">
        <w:t xml:space="preserve"> purpose of drug use? Is there any difference in the acceptance of groups’ drug use? Your response should be approximately 40 words.</w:t>
      </w:r>
    </w:p>
    <w:tbl>
      <w:tblPr>
        <w:tblStyle w:val="TableGrid7"/>
        <w:tblW w:w="8080" w:type="dxa"/>
        <w:tblInd w:w="1129" w:type="dxa"/>
        <w:tblLook w:val="04A0" w:firstRow="1" w:lastRow="0" w:firstColumn="1" w:lastColumn="0" w:noHBand="0" w:noVBand="1"/>
        <w:tblPrChange w:id="105" w:author="Meleza Paul" w:date="2023-04-06T14:50:00Z">
          <w:tblPr>
            <w:tblStyle w:val="TableGrid7"/>
            <w:tblW w:w="8505" w:type="dxa"/>
            <w:tblInd w:w="704" w:type="dxa"/>
            <w:tblLook w:val="04A0" w:firstRow="1" w:lastRow="0" w:firstColumn="1" w:lastColumn="0" w:noHBand="0" w:noVBand="1"/>
          </w:tblPr>
        </w:tblPrChange>
      </w:tblPr>
      <w:tblGrid>
        <w:gridCol w:w="8080"/>
        <w:tblGridChange w:id="106">
          <w:tblGrid>
            <w:gridCol w:w="8505"/>
          </w:tblGrid>
        </w:tblGridChange>
      </w:tblGrid>
      <w:tr w:rsidR="00112750" w:rsidRPr="00A62870" w14:paraId="414FF212" w14:textId="77777777" w:rsidTr="007A27E9">
        <w:trPr>
          <w:trHeight w:val="436"/>
          <w:trPrChange w:id="107" w:author="Meleza Paul" w:date="2023-04-06T14:50:00Z">
            <w:trPr>
              <w:trHeight w:val="436"/>
            </w:trPr>
          </w:trPrChange>
        </w:trPr>
        <w:tc>
          <w:tcPr>
            <w:tcW w:w="8080" w:type="dxa"/>
            <w:tcPrChange w:id="108" w:author="Meleza Paul" w:date="2023-04-06T14:50:00Z">
              <w:tcPr>
                <w:tcW w:w="8505" w:type="dxa"/>
              </w:tcPr>
            </w:tcPrChange>
          </w:tcPr>
          <w:p w14:paraId="57A84C5A" w14:textId="32D08826" w:rsidR="00112750" w:rsidRPr="00A62870" w:rsidDel="007A27E9" w:rsidRDefault="007A27E9" w:rsidP="00A62870">
            <w:pPr>
              <w:pStyle w:val="5Textbox"/>
              <w:rPr>
                <w:del w:id="109" w:author="Meleza Paul" w:date="2023-04-06T14:49:00Z"/>
                <w:sz w:val="22"/>
              </w:rPr>
            </w:pPr>
            <w:ins w:id="110" w:author="Meleza Paul" w:date="2023-04-06T14:50:00Z">
              <w:r w:rsidRPr="00C0717D">
                <w:rPr>
                  <w:rFonts w:eastAsia="Calibri"/>
                </w:rPr>
                <w:fldChar w:fldCharType="begin">
                  <w:ffData>
                    <w:name w:val="Text3"/>
                    <w:enabled/>
                    <w:calcOnExit w:val="0"/>
                    <w:textInput/>
                  </w:ffData>
                </w:fldChar>
              </w:r>
              <w:r w:rsidRPr="00C0717D">
                <w:rPr>
                  <w:rFonts w:eastAsia="Calibri"/>
                </w:rPr>
                <w:instrText xml:space="preserve"> FORMTEXT </w:instrText>
              </w:r>
              <w:r w:rsidRPr="00C0717D">
                <w:rPr>
                  <w:rFonts w:eastAsia="Calibri"/>
                </w:rPr>
              </w:r>
              <w:r w:rsidRPr="00C0717D">
                <w:rPr>
                  <w:rFonts w:eastAsia="Calibri"/>
                </w:rPr>
                <w:fldChar w:fldCharType="separate"/>
              </w:r>
              <w:r w:rsidRPr="00C0717D">
                <w:rPr>
                  <w:rFonts w:eastAsia="Calibri"/>
                  <w:noProof/>
                </w:rPr>
                <w:t> </w:t>
              </w:r>
              <w:r w:rsidRPr="00C0717D">
                <w:rPr>
                  <w:rFonts w:eastAsia="Calibri"/>
                  <w:noProof/>
                </w:rPr>
                <w:t> </w:t>
              </w:r>
              <w:r w:rsidRPr="00C0717D">
                <w:rPr>
                  <w:rFonts w:eastAsia="Calibri"/>
                  <w:noProof/>
                </w:rPr>
                <w:t> </w:t>
              </w:r>
              <w:r w:rsidRPr="00C0717D">
                <w:rPr>
                  <w:rFonts w:eastAsia="Calibri"/>
                  <w:noProof/>
                </w:rPr>
                <w:t> </w:t>
              </w:r>
              <w:r w:rsidRPr="00C0717D">
                <w:rPr>
                  <w:rFonts w:eastAsia="Calibri"/>
                  <w:noProof/>
                </w:rPr>
                <w:t> </w:t>
              </w:r>
              <w:r w:rsidRPr="00C0717D">
                <w:rPr>
                  <w:rFonts w:eastAsia="Calibri"/>
                </w:rPr>
                <w:fldChar w:fldCharType="end"/>
              </w:r>
            </w:ins>
            <w:del w:id="111" w:author="Meleza Paul" w:date="2023-04-06T14:49:00Z">
              <w:r w:rsidR="00112750" w:rsidRPr="00A62870" w:rsidDel="007A27E9">
                <w:rPr>
                  <w:sz w:val="22"/>
                </w:rPr>
                <w:delText>Responses may vary (either similar or different acceptance) but must reflect an understanding of the difference between how the two societies views substance use, especially for recreational purposes.</w:delText>
              </w:r>
            </w:del>
          </w:p>
          <w:p w14:paraId="6E860557" w14:textId="5E2A51A2" w:rsidR="00112750" w:rsidRPr="00A62870" w:rsidDel="007A27E9" w:rsidRDefault="00112750" w:rsidP="00A62870">
            <w:pPr>
              <w:pStyle w:val="5Textbox"/>
              <w:rPr>
                <w:del w:id="112" w:author="Meleza Paul" w:date="2023-04-06T14:50:00Z"/>
                <w:rFonts w:eastAsia="Calibri" w:cs="Calibri Light"/>
                <w:sz w:val="22"/>
                <w:szCs w:val="20"/>
              </w:rPr>
            </w:pPr>
            <w:del w:id="113" w:author="Meleza Paul" w:date="2023-04-06T14:50:00Z">
              <w:r w:rsidRPr="00A62870" w:rsidDel="007A27E9">
                <w:rPr>
                  <w:rFonts w:eastAsia="Calibri" w:cs="Calibri Light"/>
                  <w:sz w:val="22"/>
                  <w:szCs w:val="20"/>
                </w:rPr>
                <w:delText xml:space="preserve">The following are example responses </w:delText>
              </w:r>
              <w:r w:rsidRPr="00A62870" w:rsidDel="007A27E9">
                <w:rPr>
                  <w:rFonts w:eastAsia="Calibri" w:cs="Calibri Light"/>
                  <w:b/>
                  <w:sz w:val="22"/>
                  <w:szCs w:val="20"/>
                  <w:u w:val="single"/>
                </w:rPr>
                <w:delText>only</w:delText>
              </w:r>
              <w:r w:rsidRPr="00A62870" w:rsidDel="007A27E9">
                <w:rPr>
                  <w:rFonts w:eastAsia="Calibri" w:cs="Calibri Light"/>
                  <w:sz w:val="22"/>
                  <w:szCs w:val="20"/>
                </w:rPr>
                <w:delText>.</w:delText>
              </w:r>
            </w:del>
          </w:p>
          <w:p w14:paraId="2687C2FC" w14:textId="0F6195C9" w:rsidR="00112750" w:rsidRPr="00A62870" w:rsidRDefault="00112750" w:rsidP="00A62870">
            <w:pPr>
              <w:pStyle w:val="5Textbox"/>
              <w:rPr>
                <w:rFonts w:eastAsia="Calibri" w:cs="Calibri Light"/>
                <w:sz w:val="22"/>
                <w:szCs w:val="20"/>
              </w:rPr>
            </w:pPr>
            <w:del w:id="114" w:author="Meleza Paul" w:date="2023-04-06T14:50:00Z">
              <w:r w:rsidRPr="00A62870" w:rsidDel="007A27E9">
                <w:rPr>
                  <w:rFonts w:eastAsia="Calibri" w:cs="Calibri Light"/>
                  <w:sz w:val="22"/>
                  <w:szCs w:val="20"/>
                </w:rPr>
                <w:delText xml:space="preserve">This is covered on pages </w:delText>
              </w:r>
              <w:r w:rsidR="006726E0" w:rsidDel="007A27E9">
                <w:rPr>
                  <w:rFonts w:eastAsia="Calibri" w:cs="Calibri Light"/>
                  <w:sz w:val="22"/>
                  <w:szCs w:val="20"/>
                </w:rPr>
                <w:delText>13</w:delText>
              </w:r>
              <w:r w:rsidRPr="00A62870" w:rsidDel="007A27E9">
                <w:rPr>
                  <w:rFonts w:eastAsia="Calibri" w:cs="Calibri Light"/>
                  <w:sz w:val="22"/>
                  <w:szCs w:val="20"/>
                </w:rPr>
                <w:delText xml:space="preserve"> of the Study Guide.</w:delText>
              </w:r>
            </w:del>
          </w:p>
        </w:tc>
      </w:tr>
      <w:tr w:rsidR="00112750" w:rsidRPr="00A62870" w:rsidDel="007A27E9" w14:paraId="2F28038F" w14:textId="3AC3B14C" w:rsidTr="007A27E9">
        <w:trPr>
          <w:del w:id="115" w:author="Meleza Paul" w:date="2023-04-06T14:50:00Z"/>
        </w:trPr>
        <w:tc>
          <w:tcPr>
            <w:tcW w:w="8080" w:type="dxa"/>
            <w:tcPrChange w:id="116" w:author="Meleza Paul" w:date="2023-04-06T14:50:00Z">
              <w:tcPr>
                <w:tcW w:w="8505" w:type="dxa"/>
              </w:tcPr>
            </w:tcPrChange>
          </w:tcPr>
          <w:p w14:paraId="3306830B" w14:textId="669BB53C" w:rsidR="00112750" w:rsidRPr="00A62870" w:rsidDel="007A27E9" w:rsidRDefault="00112750" w:rsidP="00A62870">
            <w:pPr>
              <w:pStyle w:val="5Textbox"/>
              <w:rPr>
                <w:del w:id="117" w:author="Meleza Paul" w:date="2023-04-06T14:50:00Z"/>
                <w:sz w:val="22"/>
              </w:rPr>
            </w:pPr>
            <w:del w:id="118" w:author="Meleza Paul" w:date="2023-04-06T14:50:00Z">
              <w:r w:rsidRPr="00A62870" w:rsidDel="007A27E9">
                <w:rPr>
                  <w:sz w:val="22"/>
                </w:rPr>
                <w:delText>Example 1: Society would have been similarly accepting of both groups’ drug use as they have not cause any direct harms on themselves and others, and only use drugs for spiritual purposes.</w:delText>
              </w:r>
            </w:del>
          </w:p>
          <w:p w14:paraId="1BDE030E" w14:textId="5DA269DA" w:rsidR="00112750" w:rsidRPr="00A62870" w:rsidDel="007A27E9" w:rsidRDefault="00112750" w:rsidP="00A62870">
            <w:pPr>
              <w:pStyle w:val="5Textbox"/>
              <w:rPr>
                <w:del w:id="119" w:author="Meleza Paul" w:date="2023-04-06T14:50:00Z"/>
                <w:sz w:val="22"/>
              </w:rPr>
            </w:pPr>
            <w:del w:id="120" w:author="Meleza Paul" w:date="2023-04-06T14:50:00Z">
              <w:r w:rsidRPr="00A62870" w:rsidDel="007A27E9">
                <w:rPr>
                  <w:sz w:val="22"/>
                </w:rPr>
                <w:delText xml:space="preserve">Example 2: Some drugs such as hallucinogens are illicit, the society may not be tolerable of Miguel’s drug use and condemn it. On the other hand, drugs were not uncommon in the ancient tribal </w:delText>
              </w:r>
              <w:r w:rsidR="009924B3" w:rsidRPr="00A62870" w:rsidDel="007A27E9">
                <w:rPr>
                  <w:sz w:val="22"/>
                </w:rPr>
                <w:delText>societies,</w:delText>
              </w:r>
              <w:r w:rsidRPr="00A62870" w:rsidDel="007A27E9">
                <w:rPr>
                  <w:sz w:val="22"/>
                </w:rPr>
                <w:delText xml:space="preserve"> and it was after all, for religious purposes, hence society today may be more accepting of their drug use.</w:delText>
              </w:r>
            </w:del>
          </w:p>
        </w:tc>
      </w:tr>
    </w:tbl>
    <w:p w14:paraId="2D1D45C4" w14:textId="77777777" w:rsidR="00112750" w:rsidRPr="00112750" w:rsidRDefault="00112750" w:rsidP="00112750">
      <w:pPr>
        <w:widowControl w:val="0"/>
        <w:spacing w:after="120" w:line="240" w:lineRule="auto"/>
        <w:ind w:left="709" w:hanging="709"/>
        <w:jc w:val="both"/>
        <w:rPr>
          <w:rFonts w:ascii="Basis Grotesque Pro" w:eastAsia="Calibri" w:hAnsi="Basis Grotesque Pro" w:cs="Calibri Light"/>
          <w:color w:val="7F7F7F"/>
        </w:rPr>
      </w:pPr>
    </w:p>
    <w:p w14:paraId="570A2840" w14:textId="77777777" w:rsidR="00112750" w:rsidRPr="00112750" w:rsidRDefault="00112750" w:rsidP="00A62870">
      <w:pPr>
        <w:pStyle w:val="31stlevel"/>
      </w:pPr>
      <w:r w:rsidRPr="00112750">
        <w:t>1.3</w:t>
      </w:r>
      <w:r w:rsidRPr="00112750">
        <w:tab/>
        <w:t xml:space="preserve">Identify the three different types of harms from AOD that were listed by the National Drug Strategy 2017-2026. Briefly outline two examples for each type of harm. Your response should be approximately 100 words. </w:t>
      </w:r>
    </w:p>
    <w:tbl>
      <w:tblPr>
        <w:tblStyle w:val="TableGrid7"/>
        <w:tblW w:w="8489" w:type="dxa"/>
        <w:tblInd w:w="720" w:type="dxa"/>
        <w:tblLook w:val="04A0" w:firstRow="1" w:lastRow="0" w:firstColumn="1" w:lastColumn="0" w:noHBand="0" w:noVBand="1"/>
      </w:tblPr>
      <w:tblGrid>
        <w:gridCol w:w="8489"/>
      </w:tblGrid>
      <w:tr w:rsidR="00112750" w:rsidRPr="00A62870" w:rsidDel="007A27E9" w14:paraId="7509C355" w14:textId="17E7E567" w:rsidTr="00590FDD">
        <w:trPr>
          <w:trHeight w:val="436"/>
          <w:del w:id="121" w:author="Meleza Paul" w:date="2023-04-06T14:50:00Z"/>
        </w:trPr>
        <w:tc>
          <w:tcPr>
            <w:tcW w:w="8489" w:type="dxa"/>
          </w:tcPr>
          <w:p w14:paraId="3BB6F3FF" w14:textId="2A5E2D34" w:rsidR="00112750" w:rsidRPr="00A62870" w:rsidDel="007A27E9" w:rsidRDefault="00112750" w:rsidP="00A62870">
            <w:pPr>
              <w:pStyle w:val="5Textbox"/>
              <w:rPr>
                <w:del w:id="122" w:author="Meleza Paul" w:date="2023-04-06T14:50:00Z"/>
                <w:sz w:val="22"/>
              </w:rPr>
            </w:pPr>
            <w:del w:id="123" w:author="Meleza Paul" w:date="2023-04-06T14:50:00Z">
              <w:r w:rsidRPr="00A62870" w:rsidDel="007A27E9">
                <w:rPr>
                  <w:sz w:val="22"/>
                </w:rPr>
                <w:delText>Responses may vary but must reflect an understanding of the three different types of harms from AOD use by demonstrating appropriate examples of each harm.</w:delText>
              </w:r>
            </w:del>
          </w:p>
          <w:p w14:paraId="74BB41D2" w14:textId="61281D7C" w:rsidR="00112750" w:rsidRPr="00A62870" w:rsidDel="007A27E9" w:rsidRDefault="00112750" w:rsidP="00A62870">
            <w:pPr>
              <w:pStyle w:val="5Textbox"/>
              <w:rPr>
                <w:del w:id="124" w:author="Meleza Paul" w:date="2023-04-06T14:50:00Z"/>
                <w:sz w:val="22"/>
              </w:rPr>
            </w:pPr>
            <w:del w:id="125" w:author="Meleza Paul" w:date="2023-04-06T14:50:00Z">
              <w:r w:rsidRPr="00A62870" w:rsidDel="007A27E9">
                <w:rPr>
                  <w:sz w:val="22"/>
                </w:rPr>
                <w:delText xml:space="preserve">The following are example responses </w:delText>
              </w:r>
              <w:r w:rsidRPr="00A62870" w:rsidDel="007A27E9">
                <w:rPr>
                  <w:b/>
                  <w:sz w:val="22"/>
                  <w:u w:val="single"/>
                </w:rPr>
                <w:delText>only</w:delText>
              </w:r>
              <w:r w:rsidRPr="00A62870" w:rsidDel="007A27E9">
                <w:rPr>
                  <w:sz w:val="22"/>
                </w:rPr>
                <w:delText>.</w:delText>
              </w:r>
            </w:del>
          </w:p>
          <w:p w14:paraId="4ED8FA5E" w14:textId="059A9F8F" w:rsidR="00112750" w:rsidRPr="00A62870" w:rsidDel="007A27E9" w:rsidRDefault="00112750" w:rsidP="00A62870">
            <w:pPr>
              <w:pStyle w:val="5Textbox"/>
              <w:rPr>
                <w:del w:id="126" w:author="Meleza Paul" w:date="2023-04-06T14:50:00Z"/>
                <w:sz w:val="22"/>
              </w:rPr>
            </w:pPr>
            <w:del w:id="127" w:author="Meleza Paul" w:date="2023-04-06T14:50:00Z">
              <w:r w:rsidRPr="00A62870" w:rsidDel="007A27E9">
                <w:rPr>
                  <w:sz w:val="22"/>
                </w:rPr>
                <w:delText xml:space="preserve">This is covered on pages </w:delText>
              </w:r>
              <w:r w:rsidR="006726E0" w:rsidDel="007A27E9">
                <w:rPr>
                  <w:sz w:val="22"/>
                </w:rPr>
                <w:delText>14-17</w:delText>
              </w:r>
              <w:r w:rsidRPr="00A62870" w:rsidDel="007A27E9">
                <w:rPr>
                  <w:sz w:val="22"/>
                </w:rPr>
                <w:delText xml:space="preserve"> of the Study Guide.</w:delText>
              </w:r>
            </w:del>
          </w:p>
        </w:tc>
      </w:tr>
    </w:tbl>
    <w:tbl>
      <w:tblPr>
        <w:tblStyle w:val="TableGrid7"/>
        <w:tblW w:w="8489" w:type="dxa"/>
        <w:tblInd w:w="720" w:type="dxa"/>
        <w:tblLook w:val="04A0" w:firstRow="1" w:lastRow="0" w:firstColumn="1" w:lastColumn="0" w:noHBand="0" w:noVBand="1"/>
      </w:tblPr>
      <w:tblGrid>
        <w:gridCol w:w="8489"/>
      </w:tblGrid>
      <w:tr w:rsidR="00112750" w:rsidRPr="00A62870" w14:paraId="6B9B44B7" w14:textId="77777777" w:rsidTr="00590FDD">
        <w:tc>
          <w:tcPr>
            <w:tcW w:w="8489" w:type="dxa"/>
          </w:tcPr>
          <w:p w14:paraId="12979642" w14:textId="04E24E21" w:rsidR="00112750" w:rsidRPr="00A62870" w:rsidDel="007A27E9" w:rsidRDefault="007A27E9" w:rsidP="00A62870">
            <w:pPr>
              <w:pStyle w:val="5Textbox"/>
              <w:rPr>
                <w:del w:id="128" w:author="Meleza Paul" w:date="2023-04-06T14:50:00Z"/>
                <w:b/>
                <w:sz w:val="22"/>
                <w:szCs w:val="22"/>
              </w:rPr>
            </w:pPr>
            <w:ins w:id="129" w:author="Meleza Paul" w:date="2023-04-06T14:50:00Z">
              <w:r w:rsidRPr="00C0717D">
                <w:rPr>
                  <w:rFonts w:eastAsia="Calibri"/>
                </w:rPr>
                <w:fldChar w:fldCharType="begin">
                  <w:ffData>
                    <w:name w:val="Text3"/>
                    <w:enabled/>
                    <w:calcOnExit w:val="0"/>
                    <w:textInput/>
                  </w:ffData>
                </w:fldChar>
              </w:r>
              <w:r w:rsidRPr="00C0717D">
                <w:rPr>
                  <w:rFonts w:eastAsia="Calibri"/>
                </w:rPr>
                <w:instrText xml:space="preserve"> FORMTEXT </w:instrText>
              </w:r>
              <w:r w:rsidRPr="00C0717D">
                <w:rPr>
                  <w:rFonts w:eastAsia="Calibri"/>
                </w:rPr>
              </w:r>
              <w:r w:rsidRPr="00C0717D">
                <w:rPr>
                  <w:rFonts w:eastAsia="Calibri"/>
                </w:rPr>
                <w:fldChar w:fldCharType="separate"/>
              </w:r>
              <w:r w:rsidRPr="00C0717D">
                <w:rPr>
                  <w:rFonts w:eastAsia="Calibri"/>
                  <w:noProof/>
                </w:rPr>
                <w:t> </w:t>
              </w:r>
              <w:r w:rsidRPr="00C0717D">
                <w:rPr>
                  <w:rFonts w:eastAsia="Calibri"/>
                  <w:noProof/>
                </w:rPr>
                <w:t> </w:t>
              </w:r>
              <w:r w:rsidRPr="00C0717D">
                <w:rPr>
                  <w:rFonts w:eastAsia="Calibri"/>
                  <w:noProof/>
                </w:rPr>
                <w:t> </w:t>
              </w:r>
              <w:r w:rsidRPr="00C0717D">
                <w:rPr>
                  <w:rFonts w:eastAsia="Calibri"/>
                  <w:noProof/>
                </w:rPr>
                <w:t> </w:t>
              </w:r>
              <w:r w:rsidRPr="00C0717D">
                <w:rPr>
                  <w:rFonts w:eastAsia="Calibri"/>
                  <w:noProof/>
                </w:rPr>
                <w:t> </w:t>
              </w:r>
              <w:r w:rsidRPr="00C0717D">
                <w:rPr>
                  <w:rFonts w:eastAsia="Calibri"/>
                </w:rPr>
                <w:fldChar w:fldCharType="end"/>
              </w:r>
            </w:ins>
            <w:del w:id="130" w:author="Meleza Paul" w:date="2023-04-06T14:50:00Z">
              <w:r w:rsidR="00112750" w:rsidRPr="00A62870" w:rsidDel="007A27E9">
                <w:rPr>
                  <w:b/>
                  <w:sz w:val="22"/>
                  <w:szCs w:val="22"/>
                </w:rPr>
                <w:delText>Health harms/impacts</w:delText>
              </w:r>
            </w:del>
          </w:p>
          <w:p w14:paraId="5C6C178D" w14:textId="6E682919" w:rsidR="00112750" w:rsidRPr="00A62870" w:rsidDel="007A27E9" w:rsidRDefault="00112750" w:rsidP="00A62870">
            <w:pPr>
              <w:pStyle w:val="5Textbox"/>
              <w:rPr>
                <w:del w:id="131" w:author="Meleza Paul" w:date="2023-04-06T14:50:00Z"/>
                <w:sz w:val="22"/>
                <w:szCs w:val="22"/>
              </w:rPr>
            </w:pPr>
            <w:del w:id="132" w:author="Meleza Paul" w:date="2023-04-06T14:50:00Z">
              <w:r w:rsidRPr="00A62870" w:rsidDel="007A27E9">
                <w:rPr>
                  <w:sz w:val="22"/>
                  <w:szCs w:val="22"/>
                </w:rPr>
                <w:delText xml:space="preserve">Individuals who use AOD may have a higher risk of sustained injury and getting hospitalized due to being intoxicated from AOD use and result in impaired judgement. </w:delText>
              </w:r>
            </w:del>
          </w:p>
          <w:p w14:paraId="39D05131" w14:textId="39FAE665" w:rsidR="00112750" w:rsidRPr="00A62870" w:rsidDel="007A27E9" w:rsidRDefault="00112750" w:rsidP="00A62870">
            <w:pPr>
              <w:pStyle w:val="5Textbox"/>
              <w:rPr>
                <w:del w:id="133" w:author="Meleza Paul" w:date="2023-04-06T14:50:00Z"/>
                <w:sz w:val="22"/>
                <w:szCs w:val="22"/>
              </w:rPr>
            </w:pPr>
            <w:del w:id="134" w:author="Meleza Paul" w:date="2023-04-06T14:50:00Z">
              <w:r w:rsidRPr="00A62870" w:rsidDel="007A27E9">
                <w:rPr>
                  <w:sz w:val="22"/>
                  <w:szCs w:val="22"/>
                </w:rPr>
                <w:delText>Individuals who use AOD may have a higher risk of developing co-occurring mental health conditions</w:delText>
              </w:r>
            </w:del>
          </w:p>
          <w:p w14:paraId="07C79DE5" w14:textId="785ACB3F" w:rsidR="00112750" w:rsidRPr="00A62870" w:rsidDel="007A27E9" w:rsidRDefault="00112750" w:rsidP="00A62870">
            <w:pPr>
              <w:pStyle w:val="5Textbox"/>
              <w:rPr>
                <w:del w:id="135" w:author="Meleza Paul" w:date="2023-04-06T14:50:00Z"/>
                <w:b/>
                <w:sz w:val="22"/>
                <w:szCs w:val="22"/>
              </w:rPr>
            </w:pPr>
            <w:del w:id="136" w:author="Meleza Paul" w:date="2023-04-06T14:50:00Z">
              <w:r w:rsidRPr="00A62870" w:rsidDel="007A27E9">
                <w:rPr>
                  <w:b/>
                  <w:sz w:val="22"/>
                  <w:szCs w:val="22"/>
                </w:rPr>
                <w:delText>Social harms/impacts</w:delText>
              </w:r>
            </w:del>
          </w:p>
          <w:p w14:paraId="10010C8C" w14:textId="4222FFBE" w:rsidR="00112750" w:rsidRPr="00A62870" w:rsidDel="007A27E9" w:rsidRDefault="00112750" w:rsidP="00A62870">
            <w:pPr>
              <w:pStyle w:val="5Textbox"/>
              <w:rPr>
                <w:del w:id="137" w:author="Meleza Paul" w:date="2023-04-06T14:50:00Z"/>
                <w:sz w:val="22"/>
                <w:szCs w:val="22"/>
              </w:rPr>
            </w:pPr>
            <w:del w:id="138" w:author="Meleza Paul" w:date="2023-04-06T14:50:00Z">
              <w:r w:rsidRPr="00A62870" w:rsidDel="007A27E9">
                <w:rPr>
                  <w:sz w:val="22"/>
                  <w:szCs w:val="22"/>
                </w:rPr>
                <w:delText>When individuals drive under the influence of AOD, they may be less vigilant on the road and thus lead to an increased risk of road accidents.</w:delText>
              </w:r>
            </w:del>
          </w:p>
          <w:p w14:paraId="134B0CBC" w14:textId="5D696B78" w:rsidR="00112750" w:rsidRPr="00A62870" w:rsidDel="007A27E9" w:rsidRDefault="00112750" w:rsidP="00A62870">
            <w:pPr>
              <w:pStyle w:val="5Textbox"/>
              <w:rPr>
                <w:del w:id="139" w:author="Meleza Paul" w:date="2023-04-06T14:50:00Z"/>
                <w:sz w:val="22"/>
                <w:szCs w:val="22"/>
              </w:rPr>
            </w:pPr>
            <w:del w:id="140" w:author="Meleza Paul" w:date="2023-04-06T14:50:00Z">
              <w:r w:rsidRPr="00A62870" w:rsidDel="007A27E9">
                <w:rPr>
                  <w:sz w:val="22"/>
                  <w:szCs w:val="22"/>
                </w:rPr>
                <w:delText>Individuals may engage in risky or criminal activities when they are under AOD influence. It can also lead to the increase of crime in the community whereby criminal activity such as the sale of illicit drugs.</w:delText>
              </w:r>
            </w:del>
          </w:p>
          <w:p w14:paraId="413452C7" w14:textId="090C1F80" w:rsidR="00112750" w:rsidRPr="00A62870" w:rsidDel="007A27E9" w:rsidRDefault="00112750" w:rsidP="00A62870">
            <w:pPr>
              <w:pStyle w:val="5Textbox"/>
              <w:rPr>
                <w:del w:id="141" w:author="Meleza Paul" w:date="2023-04-06T14:50:00Z"/>
                <w:b/>
                <w:sz w:val="22"/>
                <w:szCs w:val="22"/>
              </w:rPr>
            </w:pPr>
            <w:del w:id="142" w:author="Meleza Paul" w:date="2023-04-06T14:50:00Z">
              <w:r w:rsidRPr="00A62870" w:rsidDel="007A27E9">
                <w:rPr>
                  <w:b/>
                  <w:sz w:val="22"/>
                  <w:szCs w:val="22"/>
                </w:rPr>
                <w:delText>Economic harms/impacts</w:delText>
              </w:r>
            </w:del>
          </w:p>
          <w:p w14:paraId="0F5864E7" w14:textId="60D64E02" w:rsidR="00112750" w:rsidRPr="00A62870" w:rsidDel="007A27E9" w:rsidRDefault="00112750" w:rsidP="00A62870">
            <w:pPr>
              <w:pStyle w:val="5Textbox"/>
              <w:rPr>
                <w:del w:id="143" w:author="Meleza Paul" w:date="2023-04-06T14:50:00Z"/>
                <w:sz w:val="22"/>
                <w:szCs w:val="22"/>
              </w:rPr>
            </w:pPr>
            <w:del w:id="144" w:author="Meleza Paul" w:date="2023-04-06T14:50:00Z">
              <w:r w:rsidRPr="00A62870" w:rsidDel="007A27E9">
                <w:rPr>
                  <w:sz w:val="22"/>
                  <w:szCs w:val="22"/>
                </w:rPr>
                <w:delText>Increase in household expenditure whereby higher proportion of it is now spent on AOD</w:delText>
              </w:r>
            </w:del>
          </w:p>
          <w:p w14:paraId="4D23A5C5" w14:textId="54275B31" w:rsidR="00112750" w:rsidRPr="00A62870" w:rsidRDefault="00112750" w:rsidP="00A62870">
            <w:pPr>
              <w:pStyle w:val="5Textbox"/>
              <w:rPr>
                <w:sz w:val="22"/>
                <w:szCs w:val="22"/>
              </w:rPr>
            </w:pPr>
            <w:del w:id="145" w:author="Meleza Paul" w:date="2023-04-06T14:50:00Z">
              <w:r w:rsidRPr="00A62870" w:rsidDel="007A27E9">
                <w:rPr>
                  <w:sz w:val="22"/>
                  <w:szCs w:val="22"/>
                </w:rPr>
                <w:delText xml:space="preserve">AOD use can also lead to higher risk of work accidents when employees under the influence of AOD are unable to perform work in a safely manner. </w:delText>
              </w:r>
            </w:del>
          </w:p>
        </w:tc>
      </w:tr>
    </w:tbl>
    <w:p w14:paraId="3EA80BA1" w14:textId="77777777" w:rsidR="00112750" w:rsidRPr="00112750" w:rsidRDefault="00112750" w:rsidP="00112750">
      <w:pPr>
        <w:widowControl w:val="0"/>
        <w:spacing w:after="120" w:line="240" w:lineRule="auto"/>
        <w:ind w:left="709" w:hanging="709"/>
        <w:jc w:val="both"/>
        <w:rPr>
          <w:rFonts w:ascii="Basis Grotesque Pro" w:eastAsia="Calibri" w:hAnsi="Basis Grotesque Pro" w:cs="Calibri Light"/>
        </w:rPr>
      </w:pPr>
    </w:p>
    <w:p w14:paraId="4FD2EFBC" w14:textId="77777777" w:rsidR="00112750" w:rsidRPr="00112750" w:rsidRDefault="00112750" w:rsidP="00A62870">
      <w:pPr>
        <w:pStyle w:val="31stlevel"/>
      </w:pPr>
      <w:r w:rsidRPr="00112750">
        <w:t>1.4</w:t>
      </w:r>
      <w:r w:rsidRPr="00112750">
        <w:tab/>
        <w:t xml:space="preserve">Identify the purpose(s) of drug use and briefly describe its harm(s) in each of the following scenarios (Each response should be approximately 70 words): </w:t>
      </w:r>
    </w:p>
    <w:p w14:paraId="6A43EDBD" w14:textId="5F187045" w:rsidR="00112750" w:rsidRPr="00112750" w:rsidRDefault="00A62870" w:rsidP="00A62870">
      <w:pPr>
        <w:pStyle w:val="42ndlevel"/>
      </w:pPr>
      <w:r>
        <w:t>a)</w:t>
      </w:r>
      <w:r>
        <w:tab/>
      </w:r>
      <w:r w:rsidR="00112750" w:rsidRPr="00112750">
        <w:t xml:space="preserve">Justine is a </w:t>
      </w:r>
      <w:r w:rsidR="009924B3" w:rsidRPr="00112750">
        <w:t>71-year-old</w:t>
      </w:r>
      <w:r w:rsidR="00112750" w:rsidRPr="00112750">
        <w:t xml:space="preserve"> woman who has been smoking regularly since her 30s. She started smoking to cope with her stress from work. Over the past two years, she tried to quit smoking on a few occasions but only manage to abstain from smoking tobacco for a few days because she felt tired and could not function. The main motivation for her to quit was when she noticed that she spent a significantly huge sum of her pension on buying cigarettes. Her most recent health check-up also indicated that she has stage two lung cancer. </w:t>
      </w:r>
    </w:p>
    <w:tbl>
      <w:tblPr>
        <w:tblStyle w:val="TableGrid7"/>
        <w:tblW w:w="7938" w:type="dxa"/>
        <w:tblInd w:w="1129" w:type="dxa"/>
        <w:tblLook w:val="04A0" w:firstRow="1" w:lastRow="0" w:firstColumn="1" w:lastColumn="0" w:noHBand="0" w:noVBand="1"/>
      </w:tblPr>
      <w:tblGrid>
        <w:gridCol w:w="7938"/>
      </w:tblGrid>
      <w:tr w:rsidR="00112750" w:rsidRPr="00A62870" w:rsidDel="00E2691F" w14:paraId="5045A4AE" w14:textId="3E295F99" w:rsidTr="006726E0">
        <w:trPr>
          <w:trHeight w:val="436"/>
          <w:del w:id="146" w:author="Meleza Paul" w:date="2023-04-06T14:50:00Z"/>
        </w:trPr>
        <w:tc>
          <w:tcPr>
            <w:tcW w:w="7938" w:type="dxa"/>
          </w:tcPr>
          <w:p w14:paraId="4B0461D2" w14:textId="22F87C32" w:rsidR="00112750" w:rsidRPr="00A62870" w:rsidDel="00E2691F" w:rsidRDefault="00112750" w:rsidP="00A62870">
            <w:pPr>
              <w:pStyle w:val="5Textbox"/>
              <w:rPr>
                <w:del w:id="147" w:author="Meleza Paul" w:date="2023-04-06T14:50:00Z"/>
                <w:sz w:val="22"/>
              </w:rPr>
            </w:pPr>
            <w:del w:id="148" w:author="Meleza Paul" w:date="2023-04-06T14:50:00Z">
              <w:r w:rsidRPr="00A62870" w:rsidDel="00E2691F">
                <w:rPr>
                  <w:sz w:val="22"/>
                </w:rPr>
                <w:delText xml:space="preserve">Responses for first part </w:delText>
              </w:r>
              <w:r w:rsidRPr="00A62870" w:rsidDel="00E2691F">
                <w:rPr>
                  <w:sz w:val="22"/>
                  <w:u w:val="single"/>
                </w:rPr>
                <w:delText>must</w:delText>
              </w:r>
              <w:r w:rsidRPr="00A62870" w:rsidDel="00E2691F">
                <w:rPr>
                  <w:sz w:val="22"/>
                </w:rPr>
                <w:delText xml:space="preserve"> indicate that the AOD use purpose progressed from situational use to dependent use. </w:delText>
              </w:r>
            </w:del>
          </w:p>
          <w:p w14:paraId="0229A04A" w14:textId="3E02ACFA" w:rsidR="00112750" w:rsidRPr="00A62870" w:rsidDel="00E2691F" w:rsidRDefault="00112750" w:rsidP="00A62870">
            <w:pPr>
              <w:pStyle w:val="5Textbox"/>
              <w:rPr>
                <w:del w:id="149" w:author="Meleza Paul" w:date="2023-04-06T14:50:00Z"/>
                <w:sz w:val="22"/>
              </w:rPr>
            </w:pPr>
            <w:del w:id="150" w:author="Meleza Paul" w:date="2023-04-06T14:50:00Z">
              <w:r w:rsidRPr="00A62870" w:rsidDel="00E2691F">
                <w:rPr>
                  <w:sz w:val="22"/>
                </w:rPr>
                <w:delText>Responses for second part may vary but must reflect an understanding of the harms experienced by identifying the correct harms.</w:delText>
              </w:r>
            </w:del>
          </w:p>
          <w:p w14:paraId="11F6F90C" w14:textId="637D3469" w:rsidR="00112750" w:rsidRPr="00A62870" w:rsidDel="00E2691F" w:rsidRDefault="00112750" w:rsidP="00A62870">
            <w:pPr>
              <w:pStyle w:val="5Textbox"/>
              <w:rPr>
                <w:del w:id="151" w:author="Meleza Paul" w:date="2023-04-06T14:50:00Z"/>
                <w:sz w:val="22"/>
              </w:rPr>
            </w:pPr>
            <w:del w:id="152" w:author="Meleza Paul" w:date="2023-04-06T14:50:00Z">
              <w:r w:rsidRPr="00A62870" w:rsidDel="00E2691F">
                <w:rPr>
                  <w:sz w:val="22"/>
                </w:rPr>
                <w:delText xml:space="preserve">The following are example responses </w:delText>
              </w:r>
              <w:r w:rsidRPr="00A62870" w:rsidDel="00E2691F">
                <w:rPr>
                  <w:b/>
                  <w:sz w:val="22"/>
                  <w:u w:val="single"/>
                </w:rPr>
                <w:delText>only</w:delText>
              </w:r>
              <w:r w:rsidRPr="00A62870" w:rsidDel="00E2691F">
                <w:rPr>
                  <w:sz w:val="22"/>
                </w:rPr>
                <w:delText>.</w:delText>
              </w:r>
            </w:del>
          </w:p>
          <w:p w14:paraId="4ABD03BF" w14:textId="4F745D3A" w:rsidR="00112750" w:rsidRPr="00A62870" w:rsidDel="00E2691F" w:rsidRDefault="00112750" w:rsidP="00A62870">
            <w:pPr>
              <w:pStyle w:val="5Textbox"/>
              <w:rPr>
                <w:del w:id="153" w:author="Meleza Paul" w:date="2023-04-06T14:50:00Z"/>
                <w:sz w:val="22"/>
              </w:rPr>
            </w:pPr>
            <w:del w:id="154" w:author="Meleza Paul" w:date="2023-04-06T14:50:00Z">
              <w:r w:rsidRPr="00A62870" w:rsidDel="00E2691F">
                <w:rPr>
                  <w:sz w:val="22"/>
                </w:rPr>
                <w:delText>This is covered on pages 1</w:delText>
              </w:r>
              <w:r w:rsidR="002A0046" w:rsidDel="00E2691F">
                <w:rPr>
                  <w:sz w:val="22"/>
                </w:rPr>
                <w:delText xml:space="preserve">3-17 </w:delText>
              </w:r>
              <w:r w:rsidRPr="00A62870" w:rsidDel="00E2691F">
                <w:rPr>
                  <w:sz w:val="22"/>
                </w:rPr>
                <w:delText>of the Study Guide.</w:delText>
              </w:r>
            </w:del>
          </w:p>
        </w:tc>
      </w:tr>
    </w:tbl>
    <w:tbl>
      <w:tblPr>
        <w:tblStyle w:val="TableGrid7"/>
        <w:tblW w:w="7938" w:type="dxa"/>
        <w:tblInd w:w="1129" w:type="dxa"/>
        <w:tblLook w:val="04A0" w:firstRow="1" w:lastRow="0" w:firstColumn="1" w:lastColumn="0" w:noHBand="0" w:noVBand="1"/>
      </w:tblPr>
      <w:tblGrid>
        <w:gridCol w:w="7938"/>
      </w:tblGrid>
      <w:tr w:rsidR="00E2691F" w:rsidRPr="00A62870" w14:paraId="5C65E416" w14:textId="77777777" w:rsidTr="006726E0">
        <w:tc>
          <w:tcPr>
            <w:tcW w:w="7938" w:type="dxa"/>
          </w:tcPr>
          <w:p w14:paraId="1ACB8F70" w14:textId="1F7B1307" w:rsidR="00E2691F" w:rsidRPr="00A62870" w:rsidDel="00DE6499" w:rsidRDefault="00E2691F" w:rsidP="00E2691F">
            <w:pPr>
              <w:pStyle w:val="5Textbox"/>
              <w:rPr>
                <w:del w:id="155" w:author="Meleza Paul" w:date="2023-04-06T14:50:00Z"/>
                <w:sz w:val="22"/>
              </w:rPr>
            </w:pPr>
            <w:ins w:id="156" w:author="Meleza Paul" w:date="2023-04-06T14:50:00Z">
              <w:r w:rsidRPr="008159E8">
                <w:rPr>
                  <w:rFonts w:eastAsia="Calibri"/>
                </w:rPr>
                <w:lastRenderedPageBreak/>
                <w:fldChar w:fldCharType="begin">
                  <w:ffData>
                    <w:name w:val="Text3"/>
                    <w:enabled/>
                    <w:calcOnExit w:val="0"/>
                    <w:textInput/>
                  </w:ffData>
                </w:fldChar>
              </w:r>
              <w:r w:rsidRPr="008159E8">
                <w:rPr>
                  <w:rFonts w:eastAsia="Calibri"/>
                </w:rPr>
                <w:instrText xml:space="preserve"> FORMTEXT </w:instrText>
              </w:r>
              <w:r w:rsidRPr="008159E8">
                <w:rPr>
                  <w:rFonts w:eastAsia="Calibri"/>
                </w:rPr>
              </w:r>
              <w:r w:rsidRPr="008159E8">
                <w:rPr>
                  <w:rFonts w:eastAsia="Calibri"/>
                </w:rPr>
                <w:fldChar w:fldCharType="separate"/>
              </w:r>
              <w:r w:rsidRPr="008159E8">
                <w:rPr>
                  <w:rFonts w:eastAsia="Calibri"/>
                  <w:noProof/>
                </w:rPr>
                <w:t> </w:t>
              </w:r>
              <w:r w:rsidRPr="008159E8">
                <w:rPr>
                  <w:rFonts w:eastAsia="Calibri"/>
                  <w:noProof/>
                </w:rPr>
                <w:t> </w:t>
              </w:r>
              <w:r w:rsidRPr="008159E8">
                <w:rPr>
                  <w:rFonts w:eastAsia="Calibri"/>
                  <w:noProof/>
                </w:rPr>
                <w:t> </w:t>
              </w:r>
              <w:r w:rsidRPr="008159E8">
                <w:rPr>
                  <w:rFonts w:eastAsia="Calibri"/>
                  <w:noProof/>
                </w:rPr>
                <w:t> </w:t>
              </w:r>
              <w:r w:rsidRPr="008159E8">
                <w:rPr>
                  <w:rFonts w:eastAsia="Calibri"/>
                  <w:noProof/>
                </w:rPr>
                <w:t> </w:t>
              </w:r>
              <w:r w:rsidRPr="008159E8">
                <w:rPr>
                  <w:rFonts w:eastAsia="Calibri"/>
                </w:rPr>
                <w:fldChar w:fldCharType="end"/>
              </w:r>
            </w:ins>
            <w:del w:id="157" w:author="Meleza Paul" w:date="2023-04-06T14:50:00Z">
              <w:r w:rsidRPr="00A62870" w:rsidDel="00DE6499">
                <w:rPr>
                  <w:sz w:val="22"/>
                </w:rPr>
                <w:delText xml:space="preserve">Justine’s drug use was initially situational to cope with her work demand. However, it progressed into dependent use as she experienced withdrawal symptoms such as feeling tired and not able to function without smoking tobacco. </w:delText>
              </w:r>
            </w:del>
          </w:p>
          <w:p w14:paraId="0E4A8891" w14:textId="47AEFF0B" w:rsidR="00E2691F" w:rsidRPr="00A62870" w:rsidRDefault="00E2691F" w:rsidP="00E2691F">
            <w:pPr>
              <w:pStyle w:val="5Textbox"/>
              <w:rPr>
                <w:sz w:val="22"/>
              </w:rPr>
            </w:pPr>
            <w:del w:id="158" w:author="Meleza Paul" w:date="2023-04-06T14:50:00Z">
              <w:r w:rsidRPr="00A62870" w:rsidDel="00DE6499">
                <w:rPr>
                  <w:sz w:val="22"/>
                </w:rPr>
                <w:delText>Due to her AOD use, Justine experiences health harms and economic harms. Her physical health is compromised after diagnosed with lung cancer and she was spending a lot of money on buying cigarettes.</w:delText>
              </w:r>
            </w:del>
          </w:p>
        </w:tc>
      </w:tr>
    </w:tbl>
    <w:p w14:paraId="4BEC0FC9" w14:textId="77777777" w:rsidR="00112750" w:rsidRPr="00112750" w:rsidRDefault="00112750" w:rsidP="00112750">
      <w:pPr>
        <w:widowControl w:val="0"/>
        <w:spacing w:after="120" w:line="240" w:lineRule="auto"/>
        <w:ind w:left="709" w:hanging="709"/>
        <w:jc w:val="both"/>
        <w:rPr>
          <w:rFonts w:ascii="Basis Grotesque Pro" w:eastAsia="Calibri" w:hAnsi="Basis Grotesque Pro" w:cs="Calibri Light"/>
        </w:rPr>
      </w:pPr>
    </w:p>
    <w:p w14:paraId="3A266C29" w14:textId="573727D5" w:rsidR="00112750" w:rsidRPr="00112750" w:rsidRDefault="00A62870" w:rsidP="00A62870">
      <w:pPr>
        <w:pStyle w:val="42ndlevel"/>
      </w:pPr>
      <w:r>
        <w:t>b)</w:t>
      </w:r>
      <w:r>
        <w:tab/>
      </w:r>
      <w:r w:rsidR="00112750" w:rsidRPr="00112750">
        <w:t xml:space="preserve">Cedric is a university student and was diagnosed with narcolepsy three months ago and was prescribed with Concerta, a medication which contains amphetamines. The medication helps him to improve his alertness during the day. Cedric is extremely relieved for the medication as he was unable to focus and stay awake during classes and at work previously. Even though his doctor warned him to take the medication at a regular interval, Cedric disregarded the warning and started taking higher dosage and at more frequent intervals after enjoying the constant energetic feeling. After a week, he starts to experience some undesired symptoms such as having unpleasant and vivid dreams, constantly feeling irritable and depressed. In the end, he has to be admitted into the hospital for inpatient withdrawal services after passing out from overdose. </w:t>
      </w:r>
    </w:p>
    <w:tbl>
      <w:tblPr>
        <w:tblStyle w:val="TableGrid7"/>
        <w:tblW w:w="7938" w:type="dxa"/>
        <w:tblInd w:w="1129" w:type="dxa"/>
        <w:tblLook w:val="04A0" w:firstRow="1" w:lastRow="0" w:firstColumn="1" w:lastColumn="0" w:noHBand="0" w:noVBand="1"/>
      </w:tblPr>
      <w:tblGrid>
        <w:gridCol w:w="7938"/>
      </w:tblGrid>
      <w:tr w:rsidR="00112750" w:rsidRPr="00A62870" w:rsidDel="00E2691F" w14:paraId="258AD532" w14:textId="00453097" w:rsidTr="006726E0">
        <w:trPr>
          <w:trHeight w:val="436"/>
          <w:del w:id="159" w:author="Meleza Paul" w:date="2023-04-06T14:50:00Z"/>
        </w:trPr>
        <w:tc>
          <w:tcPr>
            <w:tcW w:w="7938" w:type="dxa"/>
          </w:tcPr>
          <w:p w14:paraId="6F102813" w14:textId="272D2132" w:rsidR="00112750" w:rsidRPr="00A62870" w:rsidDel="00E2691F" w:rsidRDefault="00112750" w:rsidP="00A62870">
            <w:pPr>
              <w:pStyle w:val="5Textbox"/>
              <w:rPr>
                <w:del w:id="160" w:author="Meleza Paul" w:date="2023-04-06T14:50:00Z"/>
                <w:sz w:val="22"/>
              </w:rPr>
            </w:pPr>
            <w:del w:id="161" w:author="Meleza Paul" w:date="2023-04-06T14:50:00Z">
              <w:r w:rsidRPr="00A62870" w:rsidDel="00E2691F">
                <w:rPr>
                  <w:sz w:val="22"/>
                </w:rPr>
                <w:delText xml:space="preserve">Responses for first part </w:delText>
              </w:r>
              <w:r w:rsidRPr="00A62870" w:rsidDel="00E2691F">
                <w:rPr>
                  <w:sz w:val="22"/>
                  <w:u w:val="single"/>
                </w:rPr>
                <w:delText>must</w:delText>
              </w:r>
              <w:r w:rsidRPr="00A62870" w:rsidDel="00E2691F">
                <w:rPr>
                  <w:sz w:val="22"/>
                </w:rPr>
                <w:delText xml:space="preserve"> indicate progressed from medicinal use to dependent use. </w:delText>
              </w:r>
            </w:del>
          </w:p>
          <w:p w14:paraId="59DE502B" w14:textId="551448D8" w:rsidR="00112750" w:rsidRPr="00A62870" w:rsidDel="00E2691F" w:rsidRDefault="00112750" w:rsidP="00A62870">
            <w:pPr>
              <w:pStyle w:val="5Textbox"/>
              <w:rPr>
                <w:del w:id="162" w:author="Meleza Paul" w:date="2023-04-06T14:50:00Z"/>
                <w:sz w:val="22"/>
              </w:rPr>
            </w:pPr>
            <w:del w:id="163" w:author="Meleza Paul" w:date="2023-04-06T14:50:00Z">
              <w:r w:rsidRPr="00A62870" w:rsidDel="00E2691F">
                <w:rPr>
                  <w:sz w:val="22"/>
                </w:rPr>
                <w:delText>Responses for second part may vary but must reflect an understanding of the harms experienced by identifying the correct harms.</w:delText>
              </w:r>
            </w:del>
          </w:p>
          <w:p w14:paraId="40B677C9" w14:textId="1DE9185F" w:rsidR="00112750" w:rsidRPr="00A62870" w:rsidDel="00E2691F" w:rsidRDefault="00112750" w:rsidP="00A62870">
            <w:pPr>
              <w:pStyle w:val="5Textbox"/>
              <w:rPr>
                <w:del w:id="164" w:author="Meleza Paul" w:date="2023-04-06T14:50:00Z"/>
                <w:sz w:val="22"/>
              </w:rPr>
            </w:pPr>
            <w:del w:id="165" w:author="Meleza Paul" w:date="2023-04-06T14:50:00Z">
              <w:r w:rsidRPr="00A62870" w:rsidDel="00E2691F">
                <w:rPr>
                  <w:sz w:val="22"/>
                </w:rPr>
                <w:delText xml:space="preserve">The following are example responses </w:delText>
              </w:r>
              <w:r w:rsidRPr="00A62870" w:rsidDel="00E2691F">
                <w:rPr>
                  <w:b/>
                  <w:sz w:val="22"/>
                  <w:u w:val="single"/>
                </w:rPr>
                <w:delText>only</w:delText>
              </w:r>
              <w:r w:rsidRPr="00A62870" w:rsidDel="00E2691F">
                <w:rPr>
                  <w:sz w:val="22"/>
                </w:rPr>
                <w:delText>.</w:delText>
              </w:r>
            </w:del>
          </w:p>
          <w:p w14:paraId="331E1EA8" w14:textId="052BE6E2" w:rsidR="00112750" w:rsidRPr="00A62870" w:rsidDel="00E2691F" w:rsidRDefault="00112750" w:rsidP="00A62870">
            <w:pPr>
              <w:pStyle w:val="5Textbox"/>
              <w:rPr>
                <w:del w:id="166" w:author="Meleza Paul" w:date="2023-04-06T14:50:00Z"/>
                <w:sz w:val="22"/>
              </w:rPr>
            </w:pPr>
            <w:del w:id="167" w:author="Meleza Paul" w:date="2023-04-06T14:50:00Z">
              <w:r w:rsidRPr="00A62870" w:rsidDel="00E2691F">
                <w:rPr>
                  <w:sz w:val="22"/>
                </w:rPr>
                <w:delText xml:space="preserve">This is covered on pages </w:delText>
              </w:r>
              <w:r w:rsidR="002A0046" w:rsidDel="00E2691F">
                <w:rPr>
                  <w:sz w:val="22"/>
                </w:rPr>
                <w:delText>13-17</w:delText>
              </w:r>
              <w:r w:rsidRPr="00A62870" w:rsidDel="00E2691F">
                <w:rPr>
                  <w:sz w:val="22"/>
                </w:rPr>
                <w:delText xml:space="preserve"> of the Study Guide.</w:delText>
              </w:r>
            </w:del>
          </w:p>
        </w:tc>
      </w:tr>
    </w:tbl>
    <w:tbl>
      <w:tblPr>
        <w:tblStyle w:val="TableGrid7"/>
        <w:tblW w:w="7938" w:type="dxa"/>
        <w:tblInd w:w="1129" w:type="dxa"/>
        <w:tblLook w:val="04A0" w:firstRow="1" w:lastRow="0" w:firstColumn="1" w:lastColumn="0" w:noHBand="0" w:noVBand="1"/>
      </w:tblPr>
      <w:tblGrid>
        <w:gridCol w:w="7938"/>
      </w:tblGrid>
      <w:tr w:rsidR="00112750" w:rsidRPr="00A62870" w14:paraId="388C13E2" w14:textId="77777777" w:rsidTr="006726E0">
        <w:tc>
          <w:tcPr>
            <w:tcW w:w="7938" w:type="dxa"/>
          </w:tcPr>
          <w:p w14:paraId="5A21A18D" w14:textId="3E215AD3" w:rsidR="00112750" w:rsidRPr="00A62870" w:rsidDel="00E2691F" w:rsidRDefault="00E2691F" w:rsidP="00A62870">
            <w:pPr>
              <w:pStyle w:val="5Textbox"/>
              <w:rPr>
                <w:del w:id="168" w:author="Meleza Paul" w:date="2023-04-06T14:50:00Z"/>
                <w:sz w:val="22"/>
              </w:rPr>
            </w:pPr>
            <w:ins w:id="169" w:author="Meleza Paul" w:date="2023-04-06T14:50:00Z">
              <w:r w:rsidRPr="00C0717D">
                <w:rPr>
                  <w:rFonts w:eastAsia="Calibri"/>
                </w:rPr>
                <w:fldChar w:fldCharType="begin">
                  <w:ffData>
                    <w:name w:val="Text3"/>
                    <w:enabled/>
                    <w:calcOnExit w:val="0"/>
                    <w:textInput/>
                  </w:ffData>
                </w:fldChar>
              </w:r>
              <w:r w:rsidRPr="00C0717D">
                <w:rPr>
                  <w:rFonts w:eastAsia="Calibri"/>
                </w:rPr>
                <w:instrText xml:space="preserve"> FORMTEXT </w:instrText>
              </w:r>
              <w:r w:rsidRPr="00C0717D">
                <w:rPr>
                  <w:rFonts w:eastAsia="Calibri"/>
                </w:rPr>
              </w:r>
              <w:r w:rsidRPr="00C0717D">
                <w:rPr>
                  <w:rFonts w:eastAsia="Calibri"/>
                </w:rPr>
                <w:fldChar w:fldCharType="separate"/>
              </w:r>
              <w:r w:rsidRPr="00C0717D">
                <w:rPr>
                  <w:rFonts w:eastAsia="Calibri"/>
                  <w:noProof/>
                </w:rPr>
                <w:t> </w:t>
              </w:r>
              <w:r w:rsidRPr="00C0717D">
                <w:rPr>
                  <w:rFonts w:eastAsia="Calibri"/>
                  <w:noProof/>
                </w:rPr>
                <w:t> </w:t>
              </w:r>
              <w:r w:rsidRPr="00C0717D">
                <w:rPr>
                  <w:rFonts w:eastAsia="Calibri"/>
                  <w:noProof/>
                </w:rPr>
                <w:t> </w:t>
              </w:r>
              <w:r w:rsidRPr="00C0717D">
                <w:rPr>
                  <w:rFonts w:eastAsia="Calibri"/>
                  <w:noProof/>
                </w:rPr>
                <w:t> </w:t>
              </w:r>
              <w:r w:rsidRPr="00C0717D">
                <w:rPr>
                  <w:rFonts w:eastAsia="Calibri"/>
                  <w:noProof/>
                </w:rPr>
                <w:t> </w:t>
              </w:r>
              <w:r w:rsidRPr="00C0717D">
                <w:rPr>
                  <w:rFonts w:eastAsia="Calibri"/>
                </w:rPr>
                <w:fldChar w:fldCharType="end"/>
              </w:r>
            </w:ins>
            <w:del w:id="170" w:author="Meleza Paul" w:date="2023-04-06T14:50:00Z">
              <w:r w:rsidR="00112750" w:rsidRPr="00A62870" w:rsidDel="00E2691F">
                <w:rPr>
                  <w:sz w:val="22"/>
                </w:rPr>
                <w:delText xml:space="preserve">Initially, Cedric uses amphetamine for medicinal purposes as prescribed by his doctor to cope with his medical condition, but it developed into dependent use after he increases the dosage and starts to experience unpleasant symptoms from the drug. </w:delText>
              </w:r>
            </w:del>
          </w:p>
          <w:p w14:paraId="573F7583" w14:textId="0335B304" w:rsidR="00112750" w:rsidRPr="00A62870" w:rsidRDefault="00112750" w:rsidP="00A62870">
            <w:pPr>
              <w:pStyle w:val="5Textbox"/>
              <w:rPr>
                <w:sz w:val="22"/>
              </w:rPr>
            </w:pPr>
            <w:del w:id="171" w:author="Meleza Paul" w:date="2023-04-06T14:50:00Z">
              <w:r w:rsidRPr="00A62870" w:rsidDel="00E2691F">
                <w:rPr>
                  <w:sz w:val="22"/>
                </w:rPr>
                <w:delText>Cedric experienced health harms as he passed out and has to be admitted into the hospital. He also experiences mental distress due to depressed feelings and mood irritability caused by the drug.</w:delText>
              </w:r>
            </w:del>
          </w:p>
        </w:tc>
      </w:tr>
    </w:tbl>
    <w:p w14:paraId="70E39127" w14:textId="77777777" w:rsidR="00112750" w:rsidRPr="00112750" w:rsidRDefault="00112750" w:rsidP="00417C68">
      <w:pPr>
        <w:widowControl w:val="0"/>
        <w:spacing w:after="120" w:line="240" w:lineRule="auto"/>
        <w:jc w:val="both"/>
        <w:rPr>
          <w:rFonts w:ascii="Basis Grotesque Pro" w:eastAsia="Calibri" w:hAnsi="Basis Grotesque Pro" w:cs="Calibri Light"/>
        </w:rPr>
      </w:pPr>
    </w:p>
    <w:p w14:paraId="65446D04" w14:textId="7BA28AD9" w:rsidR="00112750" w:rsidRPr="00112750" w:rsidRDefault="00112750" w:rsidP="00A62870">
      <w:pPr>
        <w:pStyle w:val="2Headings"/>
      </w:pPr>
      <w:r w:rsidRPr="00112750">
        <w:t xml:space="preserve">Theories </w:t>
      </w:r>
      <w:r w:rsidR="00A62870">
        <w:t>a</w:t>
      </w:r>
      <w:r w:rsidR="00A62870" w:rsidRPr="00112750">
        <w:t>n</w:t>
      </w:r>
      <w:r w:rsidR="00A62870">
        <w:t>d Models f</w:t>
      </w:r>
      <w:r w:rsidR="00A62870" w:rsidRPr="00112750">
        <w:t>or Understanding Addiction</w:t>
      </w:r>
    </w:p>
    <w:p w14:paraId="0D17295E" w14:textId="77777777" w:rsidR="00112750" w:rsidRPr="00112750" w:rsidRDefault="00112750" w:rsidP="00417C68">
      <w:pPr>
        <w:pStyle w:val="31stlevel"/>
      </w:pPr>
      <w:r w:rsidRPr="00112750">
        <w:t>1.5</w:t>
      </w:r>
      <w:r w:rsidRPr="00112750">
        <w:tab/>
        <w:t>Identify the models that were proposed to explain AOD use according to the individuals/theories these models were based on. Each response should be no more than 5 words.</w:t>
      </w:r>
    </w:p>
    <w:tbl>
      <w:tblPr>
        <w:tblStyle w:val="TableGrid7"/>
        <w:tblW w:w="8363" w:type="dxa"/>
        <w:tblInd w:w="704" w:type="dxa"/>
        <w:tblCellMar>
          <w:top w:w="57" w:type="dxa"/>
        </w:tblCellMar>
        <w:tblLook w:val="04A0" w:firstRow="1" w:lastRow="0" w:firstColumn="1" w:lastColumn="0" w:noHBand="0" w:noVBand="1"/>
      </w:tblPr>
      <w:tblGrid>
        <w:gridCol w:w="5387"/>
        <w:gridCol w:w="2976"/>
      </w:tblGrid>
      <w:tr w:rsidR="00112750" w:rsidRPr="00417C68" w:rsidDel="00EA4F49" w14:paraId="3EB59FBD" w14:textId="058A5924" w:rsidTr="00590FDD">
        <w:trPr>
          <w:trHeight w:val="436"/>
          <w:del w:id="172" w:author="Meleza Paul" w:date="2023-04-06T15:02:00Z"/>
        </w:trPr>
        <w:tc>
          <w:tcPr>
            <w:tcW w:w="8363" w:type="dxa"/>
            <w:gridSpan w:val="2"/>
          </w:tcPr>
          <w:p w14:paraId="4C9AB8BD" w14:textId="10F04ABC" w:rsidR="00112750" w:rsidRPr="00417C68" w:rsidDel="00EA4F49" w:rsidRDefault="00112750" w:rsidP="00417C68">
            <w:pPr>
              <w:pStyle w:val="5Textbox"/>
              <w:rPr>
                <w:del w:id="173" w:author="Meleza Paul" w:date="2023-04-06T15:02:00Z"/>
                <w:sz w:val="22"/>
              </w:rPr>
            </w:pPr>
            <w:del w:id="174" w:author="Meleza Paul" w:date="2023-04-06T15:02:00Z">
              <w:r w:rsidRPr="00417C68" w:rsidDel="00EA4F49">
                <w:rPr>
                  <w:sz w:val="22"/>
                </w:rPr>
                <w:delText xml:space="preserve">Responses </w:delText>
              </w:r>
              <w:r w:rsidRPr="00417C68" w:rsidDel="00EA4F49">
                <w:rPr>
                  <w:sz w:val="22"/>
                  <w:u w:val="single"/>
                </w:rPr>
                <w:delText>must</w:delText>
              </w:r>
              <w:r w:rsidRPr="00417C68" w:rsidDel="00EA4F49">
                <w:rPr>
                  <w:sz w:val="22"/>
                </w:rPr>
                <w:delText xml:space="preserve"> indicate the correct model. </w:delText>
              </w:r>
            </w:del>
          </w:p>
          <w:p w14:paraId="66AE1056" w14:textId="0CD94074" w:rsidR="00112750" w:rsidRPr="00417C68" w:rsidDel="00EA4F49" w:rsidRDefault="00112750" w:rsidP="00417C68">
            <w:pPr>
              <w:pStyle w:val="5Textbox"/>
              <w:rPr>
                <w:del w:id="175" w:author="Meleza Paul" w:date="2023-04-06T15:02:00Z"/>
                <w:sz w:val="22"/>
              </w:rPr>
            </w:pPr>
            <w:del w:id="176" w:author="Meleza Paul" w:date="2023-04-06T15:02:00Z">
              <w:r w:rsidRPr="00417C68" w:rsidDel="00EA4F49">
                <w:rPr>
                  <w:sz w:val="22"/>
                </w:rPr>
                <w:delText>This is covered on pages 20-</w:delText>
              </w:r>
              <w:r w:rsidR="002A0046" w:rsidDel="00EA4F49">
                <w:rPr>
                  <w:sz w:val="22"/>
                </w:rPr>
                <w:delText>28</w:delText>
              </w:r>
              <w:r w:rsidRPr="00417C68" w:rsidDel="00EA4F49">
                <w:rPr>
                  <w:sz w:val="22"/>
                </w:rPr>
                <w:delText xml:space="preserve"> of the Study Guide.</w:delText>
              </w:r>
            </w:del>
          </w:p>
        </w:tc>
      </w:tr>
    </w:tbl>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tblCellMar>
        <w:tblLook w:val="04A0" w:firstRow="1" w:lastRow="0" w:firstColumn="1" w:lastColumn="0" w:noHBand="0" w:noVBand="1"/>
      </w:tblPr>
      <w:tblGrid>
        <w:gridCol w:w="5387"/>
        <w:gridCol w:w="2976"/>
      </w:tblGrid>
      <w:tr w:rsidR="00112750" w:rsidRPr="00417C68" w14:paraId="5F7A677F" w14:textId="77777777" w:rsidTr="00417C68">
        <w:trPr>
          <w:trHeight w:val="1256"/>
        </w:trPr>
        <w:tc>
          <w:tcPr>
            <w:tcW w:w="5387" w:type="dxa"/>
            <w:shd w:val="clear" w:color="auto" w:fill="C8CAE7" w:themeFill="text2" w:themeFillTint="33"/>
            <w:vAlign w:val="center"/>
          </w:tcPr>
          <w:p w14:paraId="58BDF019" w14:textId="77777777" w:rsidR="00112750" w:rsidRPr="00417C68" w:rsidRDefault="00112750" w:rsidP="00417C68">
            <w:pPr>
              <w:pStyle w:val="5Textbox"/>
              <w:rPr>
                <w:b/>
              </w:rPr>
            </w:pPr>
            <w:r w:rsidRPr="00417C68">
              <w:rPr>
                <w:b/>
              </w:rPr>
              <w:t>Evidence base of model</w:t>
            </w:r>
          </w:p>
        </w:tc>
        <w:tc>
          <w:tcPr>
            <w:tcW w:w="2976" w:type="dxa"/>
            <w:shd w:val="clear" w:color="auto" w:fill="C8CAE7" w:themeFill="text2" w:themeFillTint="33"/>
            <w:vAlign w:val="center"/>
          </w:tcPr>
          <w:p w14:paraId="09B0D224" w14:textId="77777777" w:rsidR="00112750" w:rsidRPr="00417C68" w:rsidRDefault="00112750" w:rsidP="00417C68">
            <w:pPr>
              <w:pStyle w:val="5Textbox"/>
              <w:rPr>
                <w:b/>
              </w:rPr>
            </w:pPr>
            <w:r w:rsidRPr="00417C68">
              <w:rPr>
                <w:b/>
              </w:rPr>
              <w:t>Models to explain AOD use</w:t>
            </w:r>
          </w:p>
        </w:tc>
      </w:tr>
      <w:tr w:rsidR="00E2691F" w:rsidRPr="00112750" w14:paraId="0D46C5D6" w14:textId="77777777" w:rsidTr="00590FDD">
        <w:trPr>
          <w:trHeight w:val="677"/>
        </w:trPr>
        <w:tc>
          <w:tcPr>
            <w:tcW w:w="5387" w:type="dxa"/>
          </w:tcPr>
          <w:p w14:paraId="75E16AB8" w14:textId="77777777" w:rsidR="00E2691F" w:rsidRPr="00112750" w:rsidRDefault="00E2691F" w:rsidP="00E2691F">
            <w:pPr>
              <w:pStyle w:val="42ndlevel"/>
              <w:numPr>
                <w:ilvl w:val="0"/>
                <w:numId w:val="7"/>
              </w:numPr>
              <w:ind w:left="459"/>
            </w:pPr>
            <w:r w:rsidRPr="00112750">
              <w:t>Underlying psychopathology and personality based on Sigmund Freud’s theories.</w:t>
            </w:r>
          </w:p>
        </w:tc>
        <w:tc>
          <w:tcPr>
            <w:tcW w:w="2976" w:type="dxa"/>
          </w:tcPr>
          <w:p w14:paraId="63C81126" w14:textId="48CB1BAE" w:rsidR="00E2691F" w:rsidRPr="00112750" w:rsidRDefault="00E2691F" w:rsidP="00E2691F">
            <w:pPr>
              <w:pStyle w:val="5Textbox"/>
            </w:pPr>
            <w:ins w:id="177" w:author="Meleza Paul" w:date="2023-04-06T14:50:00Z">
              <w:r w:rsidRPr="00C81410">
                <w:rPr>
                  <w:rFonts w:eastAsia="Calibri"/>
                </w:rPr>
                <w:fldChar w:fldCharType="begin">
                  <w:ffData>
                    <w:name w:val="Text3"/>
                    <w:enabled/>
                    <w:calcOnExit w:val="0"/>
                    <w:textInput/>
                  </w:ffData>
                </w:fldChar>
              </w:r>
              <w:r w:rsidRPr="00C81410">
                <w:rPr>
                  <w:rFonts w:eastAsia="Calibri"/>
                </w:rPr>
                <w:instrText xml:space="preserve"> FORMTEXT </w:instrText>
              </w:r>
              <w:r w:rsidRPr="00C81410">
                <w:rPr>
                  <w:rFonts w:eastAsia="Calibri"/>
                </w:rPr>
              </w:r>
              <w:r w:rsidRPr="00C81410">
                <w:rPr>
                  <w:rFonts w:eastAsia="Calibri"/>
                </w:rPr>
                <w:fldChar w:fldCharType="separate"/>
              </w:r>
              <w:r w:rsidRPr="00C81410">
                <w:rPr>
                  <w:rFonts w:eastAsia="Calibri"/>
                  <w:noProof/>
                </w:rPr>
                <w:t> </w:t>
              </w:r>
              <w:r w:rsidRPr="00C81410">
                <w:rPr>
                  <w:rFonts w:eastAsia="Calibri"/>
                  <w:noProof/>
                </w:rPr>
                <w:t> </w:t>
              </w:r>
              <w:r w:rsidRPr="00C81410">
                <w:rPr>
                  <w:rFonts w:eastAsia="Calibri"/>
                  <w:noProof/>
                </w:rPr>
                <w:t> </w:t>
              </w:r>
              <w:r w:rsidRPr="00C81410">
                <w:rPr>
                  <w:rFonts w:eastAsia="Calibri"/>
                  <w:noProof/>
                </w:rPr>
                <w:t> </w:t>
              </w:r>
              <w:r w:rsidRPr="00C81410">
                <w:rPr>
                  <w:rFonts w:eastAsia="Calibri"/>
                  <w:noProof/>
                </w:rPr>
                <w:t> </w:t>
              </w:r>
              <w:r w:rsidRPr="00C81410">
                <w:rPr>
                  <w:rFonts w:eastAsia="Calibri"/>
                </w:rPr>
                <w:fldChar w:fldCharType="end"/>
              </w:r>
            </w:ins>
            <w:del w:id="178" w:author="Meleza Paul" w:date="2023-04-06T14:50:00Z">
              <w:r w:rsidRPr="00112750" w:rsidDel="004245EF">
                <w:delText>The Psycho-dynamic Model</w:delText>
              </w:r>
            </w:del>
          </w:p>
        </w:tc>
      </w:tr>
      <w:tr w:rsidR="00E2691F" w:rsidRPr="00112750" w14:paraId="0945E297" w14:textId="77777777" w:rsidTr="00590FDD">
        <w:trPr>
          <w:trHeight w:val="690"/>
        </w:trPr>
        <w:tc>
          <w:tcPr>
            <w:tcW w:w="5387" w:type="dxa"/>
          </w:tcPr>
          <w:p w14:paraId="6F204CD9" w14:textId="77777777" w:rsidR="00E2691F" w:rsidRPr="00112750" w:rsidRDefault="00E2691F" w:rsidP="00E2691F">
            <w:pPr>
              <w:pStyle w:val="42ndlevel"/>
              <w:numPr>
                <w:ilvl w:val="0"/>
                <w:numId w:val="7"/>
              </w:numPr>
              <w:ind w:left="459"/>
            </w:pPr>
            <w:r w:rsidRPr="00112750">
              <w:t>Signs and symptoms of individuals with substance dependency proposed by Jellinek.</w:t>
            </w:r>
          </w:p>
        </w:tc>
        <w:tc>
          <w:tcPr>
            <w:tcW w:w="2976" w:type="dxa"/>
          </w:tcPr>
          <w:p w14:paraId="4531242E" w14:textId="7E3856DB" w:rsidR="00E2691F" w:rsidRPr="00112750" w:rsidRDefault="00E2691F" w:rsidP="00E2691F">
            <w:pPr>
              <w:pStyle w:val="5Textbox"/>
            </w:pPr>
            <w:ins w:id="179" w:author="Meleza Paul" w:date="2023-04-06T14:50:00Z">
              <w:r w:rsidRPr="00C81410">
                <w:rPr>
                  <w:rFonts w:eastAsia="Calibri"/>
                </w:rPr>
                <w:fldChar w:fldCharType="begin">
                  <w:ffData>
                    <w:name w:val="Text3"/>
                    <w:enabled/>
                    <w:calcOnExit w:val="0"/>
                    <w:textInput/>
                  </w:ffData>
                </w:fldChar>
              </w:r>
              <w:r w:rsidRPr="00C81410">
                <w:rPr>
                  <w:rFonts w:eastAsia="Calibri"/>
                </w:rPr>
                <w:instrText xml:space="preserve"> FORMTEXT </w:instrText>
              </w:r>
              <w:r w:rsidRPr="00C81410">
                <w:rPr>
                  <w:rFonts w:eastAsia="Calibri"/>
                </w:rPr>
              </w:r>
              <w:r w:rsidRPr="00C81410">
                <w:rPr>
                  <w:rFonts w:eastAsia="Calibri"/>
                </w:rPr>
                <w:fldChar w:fldCharType="separate"/>
              </w:r>
              <w:r w:rsidRPr="00C81410">
                <w:rPr>
                  <w:rFonts w:eastAsia="Calibri"/>
                  <w:noProof/>
                </w:rPr>
                <w:t> </w:t>
              </w:r>
              <w:r w:rsidRPr="00C81410">
                <w:rPr>
                  <w:rFonts w:eastAsia="Calibri"/>
                  <w:noProof/>
                </w:rPr>
                <w:t> </w:t>
              </w:r>
              <w:r w:rsidRPr="00C81410">
                <w:rPr>
                  <w:rFonts w:eastAsia="Calibri"/>
                  <w:noProof/>
                </w:rPr>
                <w:t> </w:t>
              </w:r>
              <w:r w:rsidRPr="00C81410">
                <w:rPr>
                  <w:rFonts w:eastAsia="Calibri"/>
                  <w:noProof/>
                </w:rPr>
                <w:t> </w:t>
              </w:r>
              <w:r w:rsidRPr="00C81410">
                <w:rPr>
                  <w:rFonts w:eastAsia="Calibri"/>
                  <w:noProof/>
                </w:rPr>
                <w:t> </w:t>
              </w:r>
              <w:r w:rsidRPr="00C81410">
                <w:rPr>
                  <w:rFonts w:eastAsia="Calibri"/>
                </w:rPr>
                <w:fldChar w:fldCharType="end"/>
              </w:r>
            </w:ins>
            <w:del w:id="180" w:author="Meleza Paul" w:date="2023-04-06T14:50:00Z">
              <w:r w:rsidRPr="00112750" w:rsidDel="004245EF">
                <w:delText>The Disease Model</w:delText>
              </w:r>
            </w:del>
          </w:p>
        </w:tc>
      </w:tr>
      <w:tr w:rsidR="00E2691F" w:rsidRPr="00112750" w14:paraId="790A8BBE" w14:textId="77777777" w:rsidTr="00590FDD">
        <w:trPr>
          <w:trHeight w:val="567"/>
        </w:trPr>
        <w:tc>
          <w:tcPr>
            <w:tcW w:w="5387" w:type="dxa"/>
          </w:tcPr>
          <w:p w14:paraId="59126138" w14:textId="77777777" w:rsidR="00E2691F" w:rsidRPr="00112750" w:rsidRDefault="00E2691F" w:rsidP="00E2691F">
            <w:pPr>
              <w:pStyle w:val="42ndlevel"/>
              <w:numPr>
                <w:ilvl w:val="0"/>
                <w:numId w:val="7"/>
              </w:numPr>
              <w:ind w:left="459"/>
            </w:pPr>
            <w:r w:rsidRPr="00112750">
              <w:t>Views held by many in the Western countries since the 1500s.</w:t>
            </w:r>
          </w:p>
        </w:tc>
        <w:tc>
          <w:tcPr>
            <w:tcW w:w="2976" w:type="dxa"/>
          </w:tcPr>
          <w:p w14:paraId="31287B2F" w14:textId="259F65CB" w:rsidR="00E2691F" w:rsidRPr="00112750" w:rsidRDefault="00E2691F" w:rsidP="00E2691F">
            <w:pPr>
              <w:pStyle w:val="5Textbox"/>
            </w:pPr>
            <w:ins w:id="181" w:author="Meleza Paul" w:date="2023-04-06T14:50:00Z">
              <w:r w:rsidRPr="00C81410">
                <w:rPr>
                  <w:rFonts w:eastAsia="Calibri"/>
                </w:rPr>
                <w:fldChar w:fldCharType="begin">
                  <w:ffData>
                    <w:name w:val="Text3"/>
                    <w:enabled/>
                    <w:calcOnExit w:val="0"/>
                    <w:textInput/>
                  </w:ffData>
                </w:fldChar>
              </w:r>
              <w:r w:rsidRPr="00C81410">
                <w:rPr>
                  <w:rFonts w:eastAsia="Calibri"/>
                </w:rPr>
                <w:instrText xml:space="preserve"> FORMTEXT </w:instrText>
              </w:r>
              <w:r w:rsidRPr="00C81410">
                <w:rPr>
                  <w:rFonts w:eastAsia="Calibri"/>
                </w:rPr>
              </w:r>
              <w:r w:rsidRPr="00C81410">
                <w:rPr>
                  <w:rFonts w:eastAsia="Calibri"/>
                </w:rPr>
                <w:fldChar w:fldCharType="separate"/>
              </w:r>
              <w:r w:rsidRPr="00C81410">
                <w:rPr>
                  <w:rFonts w:eastAsia="Calibri"/>
                  <w:noProof/>
                </w:rPr>
                <w:t> </w:t>
              </w:r>
              <w:r w:rsidRPr="00C81410">
                <w:rPr>
                  <w:rFonts w:eastAsia="Calibri"/>
                  <w:noProof/>
                </w:rPr>
                <w:t> </w:t>
              </w:r>
              <w:r w:rsidRPr="00C81410">
                <w:rPr>
                  <w:rFonts w:eastAsia="Calibri"/>
                  <w:noProof/>
                </w:rPr>
                <w:t> </w:t>
              </w:r>
              <w:r w:rsidRPr="00C81410">
                <w:rPr>
                  <w:rFonts w:eastAsia="Calibri"/>
                  <w:noProof/>
                </w:rPr>
                <w:t> </w:t>
              </w:r>
              <w:r w:rsidRPr="00C81410">
                <w:rPr>
                  <w:rFonts w:eastAsia="Calibri"/>
                  <w:noProof/>
                </w:rPr>
                <w:t> </w:t>
              </w:r>
              <w:r w:rsidRPr="00C81410">
                <w:rPr>
                  <w:rFonts w:eastAsia="Calibri"/>
                </w:rPr>
                <w:fldChar w:fldCharType="end"/>
              </w:r>
            </w:ins>
            <w:del w:id="182" w:author="Meleza Paul" w:date="2023-04-06T14:50:00Z">
              <w:r w:rsidRPr="00112750" w:rsidDel="004245EF">
                <w:delText>The Moral Model</w:delText>
              </w:r>
            </w:del>
          </w:p>
        </w:tc>
      </w:tr>
      <w:tr w:rsidR="00E2691F" w:rsidRPr="00112750" w14:paraId="7153A8F0" w14:textId="77777777" w:rsidTr="00590FDD">
        <w:trPr>
          <w:trHeight w:val="870"/>
        </w:trPr>
        <w:tc>
          <w:tcPr>
            <w:tcW w:w="5387" w:type="dxa"/>
          </w:tcPr>
          <w:p w14:paraId="249FF7C7" w14:textId="77777777" w:rsidR="00E2691F" w:rsidRPr="00112750" w:rsidRDefault="00E2691F" w:rsidP="00E2691F">
            <w:pPr>
              <w:pStyle w:val="42ndlevel"/>
              <w:numPr>
                <w:ilvl w:val="0"/>
                <w:numId w:val="7"/>
              </w:numPr>
              <w:ind w:left="459"/>
            </w:pPr>
            <w:r w:rsidRPr="00112750">
              <w:t>Research on various socio-cultural factors showed they play an important role.</w:t>
            </w:r>
          </w:p>
        </w:tc>
        <w:tc>
          <w:tcPr>
            <w:tcW w:w="2976" w:type="dxa"/>
          </w:tcPr>
          <w:p w14:paraId="27F15B98" w14:textId="7563F19B" w:rsidR="00E2691F" w:rsidRPr="00112750" w:rsidRDefault="00E2691F" w:rsidP="00E2691F">
            <w:pPr>
              <w:pStyle w:val="5Textbox"/>
            </w:pPr>
            <w:ins w:id="183" w:author="Meleza Paul" w:date="2023-04-06T14:50:00Z">
              <w:r w:rsidRPr="00C81410">
                <w:rPr>
                  <w:rFonts w:eastAsia="Calibri"/>
                </w:rPr>
                <w:fldChar w:fldCharType="begin">
                  <w:ffData>
                    <w:name w:val="Text3"/>
                    <w:enabled/>
                    <w:calcOnExit w:val="0"/>
                    <w:textInput/>
                  </w:ffData>
                </w:fldChar>
              </w:r>
              <w:r w:rsidRPr="00C81410">
                <w:rPr>
                  <w:rFonts w:eastAsia="Calibri"/>
                </w:rPr>
                <w:instrText xml:space="preserve"> FORMTEXT </w:instrText>
              </w:r>
              <w:r w:rsidRPr="00C81410">
                <w:rPr>
                  <w:rFonts w:eastAsia="Calibri"/>
                </w:rPr>
              </w:r>
              <w:r w:rsidRPr="00C81410">
                <w:rPr>
                  <w:rFonts w:eastAsia="Calibri"/>
                </w:rPr>
                <w:fldChar w:fldCharType="separate"/>
              </w:r>
              <w:r w:rsidRPr="00C81410">
                <w:rPr>
                  <w:rFonts w:eastAsia="Calibri"/>
                  <w:noProof/>
                </w:rPr>
                <w:t> </w:t>
              </w:r>
              <w:r w:rsidRPr="00C81410">
                <w:rPr>
                  <w:rFonts w:eastAsia="Calibri"/>
                  <w:noProof/>
                </w:rPr>
                <w:t> </w:t>
              </w:r>
              <w:r w:rsidRPr="00C81410">
                <w:rPr>
                  <w:rFonts w:eastAsia="Calibri"/>
                  <w:noProof/>
                </w:rPr>
                <w:t> </w:t>
              </w:r>
              <w:r w:rsidRPr="00C81410">
                <w:rPr>
                  <w:rFonts w:eastAsia="Calibri"/>
                  <w:noProof/>
                </w:rPr>
                <w:t> </w:t>
              </w:r>
              <w:r w:rsidRPr="00C81410">
                <w:rPr>
                  <w:rFonts w:eastAsia="Calibri"/>
                  <w:noProof/>
                </w:rPr>
                <w:t> </w:t>
              </w:r>
              <w:r w:rsidRPr="00C81410">
                <w:rPr>
                  <w:rFonts w:eastAsia="Calibri"/>
                </w:rPr>
                <w:fldChar w:fldCharType="end"/>
              </w:r>
            </w:ins>
            <w:del w:id="184" w:author="Meleza Paul" w:date="2023-04-06T14:50:00Z">
              <w:r w:rsidRPr="00112750" w:rsidDel="004245EF">
                <w:delText>The Socio-Cultural Model</w:delText>
              </w:r>
            </w:del>
          </w:p>
        </w:tc>
      </w:tr>
      <w:tr w:rsidR="00E2691F" w:rsidRPr="00112750" w14:paraId="05698081" w14:textId="77777777" w:rsidTr="00590FDD">
        <w:trPr>
          <w:trHeight w:val="713"/>
        </w:trPr>
        <w:tc>
          <w:tcPr>
            <w:tcW w:w="5387" w:type="dxa"/>
          </w:tcPr>
          <w:p w14:paraId="3184ED69" w14:textId="77777777" w:rsidR="00E2691F" w:rsidRPr="00112750" w:rsidRDefault="00E2691F" w:rsidP="00E2691F">
            <w:pPr>
              <w:pStyle w:val="42ndlevel"/>
              <w:numPr>
                <w:ilvl w:val="0"/>
                <w:numId w:val="7"/>
              </w:numPr>
              <w:ind w:left="459"/>
            </w:pPr>
            <w:r w:rsidRPr="00112750">
              <w:t>Social learning theories such as modelling proposed by Albert Bandura.</w:t>
            </w:r>
          </w:p>
        </w:tc>
        <w:tc>
          <w:tcPr>
            <w:tcW w:w="2976" w:type="dxa"/>
          </w:tcPr>
          <w:p w14:paraId="5394901D" w14:textId="19E08EA2" w:rsidR="00E2691F" w:rsidRPr="00112750" w:rsidRDefault="00E2691F" w:rsidP="00E2691F">
            <w:pPr>
              <w:pStyle w:val="5Textbox"/>
            </w:pPr>
            <w:ins w:id="185" w:author="Meleza Paul" w:date="2023-04-06T14:50:00Z">
              <w:r w:rsidRPr="00C81410">
                <w:rPr>
                  <w:rFonts w:eastAsia="Calibri"/>
                </w:rPr>
                <w:fldChar w:fldCharType="begin">
                  <w:ffData>
                    <w:name w:val="Text3"/>
                    <w:enabled/>
                    <w:calcOnExit w:val="0"/>
                    <w:textInput/>
                  </w:ffData>
                </w:fldChar>
              </w:r>
              <w:r w:rsidRPr="00C81410">
                <w:rPr>
                  <w:rFonts w:eastAsia="Calibri"/>
                </w:rPr>
                <w:instrText xml:space="preserve"> FORMTEXT </w:instrText>
              </w:r>
              <w:r w:rsidRPr="00C81410">
                <w:rPr>
                  <w:rFonts w:eastAsia="Calibri"/>
                </w:rPr>
              </w:r>
              <w:r w:rsidRPr="00C81410">
                <w:rPr>
                  <w:rFonts w:eastAsia="Calibri"/>
                </w:rPr>
                <w:fldChar w:fldCharType="separate"/>
              </w:r>
              <w:r w:rsidRPr="00C81410">
                <w:rPr>
                  <w:rFonts w:eastAsia="Calibri"/>
                  <w:noProof/>
                </w:rPr>
                <w:t> </w:t>
              </w:r>
              <w:r w:rsidRPr="00C81410">
                <w:rPr>
                  <w:rFonts w:eastAsia="Calibri"/>
                  <w:noProof/>
                </w:rPr>
                <w:t> </w:t>
              </w:r>
              <w:r w:rsidRPr="00C81410">
                <w:rPr>
                  <w:rFonts w:eastAsia="Calibri"/>
                  <w:noProof/>
                </w:rPr>
                <w:t> </w:t>
              </w:r>
              <w:r w:rsidRPr="00C81410">
                <w:rPr>
                  <w:rFonts w:eastAsia="Calibri"/>
                  <w:noProof/>
                </w:rPr>
                <w:t> </w:t>
              </w:r>
              <w:r w:rsidRPr="00C81410">
                <w:rPr>
                  <w:rFonts w:eastAsia="Calibri"/>
                  <w:noProof/>
                </w:rPr>
                <w:t> </w:t>
              </w:r>
              <w:r w:rsidRPr="00C81410">
                <w:rPr>
                  <w:rFonts w:eastAsia="Calibri"/>
                </w:rPr>
                <w:fldChar w:fldCharType="end"/>
              </w:r>
            </w:ins>
            <w:del w:id="186" w:author="Meleza Paul" w:date="2023-04-06T14:50:00Z">
              <w:r w:rsidRPr="00112750" w:rsidDel="004245EF">
                <w:delText>The Social Learning Model</w:delText>
              </w:r>
            </w:del>
          </w:p>
        </w:tc>
      </w:tr>
      <w:tr w:rsidR="00E2691F" w:rsidRPr="00112750" w14:paraId="01C3F269" w14:textId="77777777" w:rsidTr="00590FDD">
        <w:trPr>
          <w:trHeight w:val="967"/>
        </w:trPr>
        <w:tc>
          <w:tcPr>
            <w:tcW w:w="5387" w:type="dxa"/>
          </w:tcPr>
          <w:p w14:paraId="3B7391C8" w14:textId="77777777" w:rsidR="00E2691F" w:rsidRPr="00112750" w:rsidRDefault="00E2691F" w:rsidP="00E2691F">
            <w:pPr>
              <w:pStyle w:val="42ndlevel"/>
              <w:numPr>
                <w:ilvl w:val="0"/>
                <w:numId w:val="7"/>
              </w:numPr>
              <w:ind w:left="459"/>
            </w:pPr>
            <w:r w:rsidRPr="00112750">
              <w:t xml:space="preserve">George Engel rejected biomedical model of substance dependency and proposed this holistic model </w:t>
            </w:r>
          </w:p>
        </w:tc>
        <w:tc>
          <w:tcPr>
            <w:tcW w:w="2976" w:type="dxa"/>
          </w:tcPr>
          <w:p w14:paraId="5BAC72FB" w14:textId="04D76981" w:rsidR="00E2691F" w:rsidRPr="00112750" w:rsidRDefault="00E2691F" w:rsidP="00E2691F">
            <w:pPr>
              <w:pStyle w:val="5Textbox"/>
            </w:pPr>
            <w:ins w:id="187" w:author="Meleza Paul" w:date="2023-04-06T14:50:00Z">
              <w:r w:rsidRPr="00C81410">
                <w:rPr>
                  <w:rFonts w:eastAsia="Calibri"/>
                </w:rPr>
                <w:fldChar w:fldCharType="begin">
                  <w:ffData>
                    <w:name w:val="Text3"/>
                    <w:enabled/>
                    <w:calcOnExit w:val="0"/>
                    <w:textInput/>
                  </w:ffData>
                </w:fldChar>
              </w:r>
              <w:r w:rsidRPr="00C81410">
                <w:rPr>
                  <w:rFonts w:eastAsia="Calibri"/>
                </w:rPr>
                <w:instrText xml:space="preserve"> FORMTEXT </w:instrText>
              </w:r>
              <w:r w:rsidRPr="00C81410">
                <w:rPr>
                  <w:rFonts w:eastAsia="Calibri"/>
                </w:rPr>
              </w:r>
              <w:r w:rsidRPr="00C81410">
                <w:rPr>
                  <w:rFonts w:eastAsia="Calibri"/>
                </w:rPr>
                <w:fldChar w:fldCharType="separate"/>
              </w:r>
              <w:r w:rsidRPr="00C81410">
                <w:rPr>
                  <w:rFonts w:eastAsia="Calibri"/>
                  <w:noProof/>
                </w:rPr>
                <w:t> </w:t>
              </w:r>
              <w:r w:rsidRPr="00C81410">
                <w:rPr>
                  <w:rFonts w:eastAsia="Calibri"/>
                  <w:noProof/>
                </w:rPr>
                <w:t> </w:t>
              </w:r>
              <w:r w:rsidRPr="00C81410">
                <w:rPr>
                  <w:rFonts w:eastAsia="Calibri"/>
                  <w:noProof/>
                </w:rPr>
                <w:t> </w:t>
              </w:r>
              <w:r w:rsidRPr="00C81410">
                <w:rPr>
                  <w:rFonts w:eastAsia="Calibri"/>
                  <w:noProof/>
                </w:rPr>
                <w:t> </w:t>
              </w:r>
              <w:r w:rsidRPr="00C81410">
                <w:rPr>
                  <w:rFonts w:eastAsia="Calibri"/>
                  <w:noProof/>
                </w:rPr>
                <w:t> </w:t>
              </w:r>
              <w:r w:rsidRPr="00C81410">
                <w:rPr>
                  <w:rFonts w:eastAsia="Calibri"/>
                </w:rPr>
                <w:fldChar w:fldCharType="end"/>
              </w:r>
            </w:ins>
            <w:del w:id="188" w:author="Meleza Paul" w:date="2023-04-06T14:50:00Z">
              <w:r w:rsidRPr="00112750" w:rsidDel="004245EF">
                <w:delText>The Bio-Psycho-Social Model</w:delText>
              </w:r>
            </w:del>
          </w:p>
        </w:tc>
      </w:tr>
    </w:tbl>
    <w:p w14:paraId="553756D9" w14:textId="77777777" w:rsidR="00112750" w:rsidRPr="00112750" w:rsidRDefault="00112750" w:rsidP="00112750">
      <w:pPr>
        <w:widowControl w:val="0"/>
        <w:spacing w:after="120" w:line="240" w:lineRule="auto"/>
        <w:ind w:left="709" w:hanging="709"/>
        <w:jc w:val="both"/>
        <w:rPr>
          <w:rFonts w:ascii="Basis Grotesque Pro" w:eastAsia="Calibri" w:hAnsi="Basis Grotesque Pro" w:cs="Calibri Light"/>
        </w:rPr>
      </w:pPr>
    </w:p>
    <w:p w14:paraId="470B9F39" w14:textId="77777777" w:rsidR="00112750" w:rsidRPr="00112750" w:rsidRDefault="00112750" w:rsidP="00417C68">
      <w:pPr>
        <w:pStyle w:val="31stlevel"/>
      </w:pPr>
      <w:r w:rsidRPr="00112750">
        <w:t>1.6</w:t>
      </w:r>
      <w:r w:rsidRPr="00112750">
        <w:tab/>
        <w:t xml:space="preserve">In your own words, outline the brief description of each evidence-based models on why </w:t>
      </w:r>
      <w:r w:rsidRPr="00112750">
        <w:lastRenderedPageBreak/>
        <w:t xml:space="preserve">individuals develop AOD dependency. (Your response should be approximately 40 words). </w:t>
      </w:r>
    </w:p>
    <w:tbl>
      <w:tblPr>
        <w:tblStyle w:val="TableGrid7"/>
        <w:tblW w:w="8363" w:type="dxa"/>
        <w:tblInd w:w="704" w:type="dxa"/>
        <w:tblLook w:val="04A0" w:firstRow="1" w:lastRow="0" w:firstColumn="1" w:lastColumn="0" w:noHBand="0" w:noVBand="1"/>
      </w:tblPr>
      <w:tblGrid>
        <w:gridCol w:w="2693"/>
        <w:gridCol w:w="5670"/>
      </w:tblGrid>
      <w:tr w:rsidR="00112750" w:rsidRPr="00417C68" w:rsidDel="00EA4F49" w14:paraId="2E3933EB" w14:textId="41F94F69" w:rsidTr="00590FDD">
        <w:trPr>
          <w:trHeight w:val="436"/>
          <w:del w:id="189" w:author="Meleza Paul" w:date="2023-04-06T15:02:00Z"/>
        </w:trPr>
        <w:tc>
          <w:tcPr>
            <w:tcW w:w="8363" w:type="dxa"/>
            <w:gridSpan w:val="2"/>
          </w:tcPr>
          <w:p w14:paraId="23E816C4" w14:textId="1B9FA872" w:rsidR="00112750" w:rsidRPr="00417C68" w:rsidDel="00EA4F49" w:rsidRDefault="00112750" w:rsidP="00417C68">
            <w:pPr>
              <w:pStyle w:val="5Textbox"/>
              <w:rPr>
                <w:del w:id="190" w:author="Meleza Paul" w:date="2023-04-06T15:02:00Z"/>
                <w:sz w:val="22"/>
              </w:rPr>
            </w:pPr>
            <w:del w:id="191" w:author="Meleza Paul" w:date="2023-04-06T15:02:00Z">
              <w:r w:rsidRPr="00417C68" w:rsidDel="00EA4F49">
                <w:rPr>
                  <w:sz w:val="22"/>
                </w:rPr>
                <w:delText>Responses may vary but must reflect an understanding of each model’s core principle on how it views AOD use and dependency, as indicated by keywords in bold.</w:delText>
              </w:r>
            </w:del>
          </w:p>
          <w:p w14:paraId="19BE1481" w14:textId="37291076" w:rsidR="00112750" w:rsidRPr="00417C68" w:rsidDel="00EA4F49" w:rsidRDefault="00112750" w:rsidP="00417C68">
            <w:pPr>
              <w:pStyle w:val="5Textbox"/>
              <w:rPr>
                <w:del w:id="192" w:author="Meleza Paul" w:date="2023-04-06T15:02:00Z"/>
                <w:sz w:val="22"/>
              </w:rPr>
            </w:pPr>
            <w:del w:id="193" w:author="Meleza Paul" w:date="2023-04-06T15:02:00Z">
              <w:r w:rsidRPr="00417C68" w:rsidDel="00EA4F49">
                <w:rPr>
                  <w:sz w:val="22"/>
                </w:rPr>
                <w:delText xml:space="preserve">The following are example responses </w:delText>
              </w:r>
              <w:r w:rsidRPr="00417C68" w:rsidDel="00EA4F49">
                <w:rPr>
                  <w:b/>
                  <w:sz w:val="22"/>
                  <w:u w:val="single"/>
                </w:rPr>
                <w:delText>only</w:delText>
              </w:r>
              <w:r w:rsidRPr="00417C68" w:rsidDel="00EA4F49">
                <w:rPr>
                  <w:sz w:val="22"/>
                </w:rPr>
                <w:delText>.</w:delText>
              </w:r>
            </w:del>
          </w:p>
          <w:p w14:paraId="2C254E4A" w14:textId="4DA805F4" w:rsidR="00112750" w:rsidRPr="00417C68" w:rsidDel="00EA4F49" w:rsidRDefault="00112750" w:rsidP="00417C68">
            <w:pPr>
              <w:pStyle w:val="5Textbox"/>
              <w:rPr>
                <w:del w:id="194" w:author="Meleza Paul" w:date="2023-04-06T15:02:00Z"/>
                <w:sz w:val="22"/>
              </w:rPr>
            </w:pPr>
            <w:del w:id="195" w:author="Meleza Paul" w:date="2023-04-06T15:02:00Z">
              <w:r w:rsidRPr="00417C68" w:rsidDel="00EA4F49">
                <w:rPr>
                  <w:sz w:val="22"/>
                </w:rPr>
                <w:delText>This is covered on pages 20-</w:delText>
              </w:r>
              <w:r w:rsidR="000C25EC" w:rsidDel="00EA4F49">
                <w:rPr>
                  <w:sz w:val="22"/>
                </w:rPr>
                <w:delText>28</w:delText>
              </w:r>
              <w:r w:rsidRPr="00417C68" w:rsidDel="00EA4F49">
                <w:rPr>
                  <w:sz w:val="22"/>
                </w:rPr>
                <w:delText xml:space="preserve"> of the Study Guide.</w:delText>
              </w:r>
            </w:del>
          </w:p>
        </w:tc>
      </w:tr>
    </w:tbl>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Look w:val="04A0" w:firstRow="1" w:lastRow="0" w:firstColumn="1" w:lastColumn="0" w:noHBand="0" w:noVBand="1"/>
      </w:tblPr>
      <w:tblGrid>
        <w:gridCol w:w="2693"/>
        <w:gridCol w:w="5670"/>
      </w:tblGrid>
      <w:tr w:rsidR="00397BC3" w:rsidRPr="00397BC3" w14:paraId="133AF185" w14:textId="77777777" w:rsidTr="00590FDD">
        <w:tc>
          <w:tcPr>
            <w:tcW w:w="2693" w:type="dxa"/>
            <w:shd w:val="clear" w:color="auto" w:fill="C8CAE7" w:themeFill="text2" w:themeFillTint="33"/>
          </w:tcPr>
          <w:p w14:paraId="4BB77AD6" w14:textId="3CD07CB2" w:rsidR="00397BC3" w:rsidRPr="00397BC3" w:rsidRDefault="00397BC3" w:rsidP="00397BC3">
            <w:pPr>
              <w:pStyle w:val="5Textbox"/>
              <w:rPr>
                <w:b/>
              </w:rPr>
            </w:pPr>
            <w:r>
              <w:rPr>
                <w:b/>
              </w:rPr>
              <w:t>Evidence-based M</w:t>
            </w:r>
            <w:r w:rsidRPr="00397BC3">
              <w:rPr>
                <w:b/>
              </w:rPr>
              <w:t>odel</w:t>
            </w:r>
          </w:p>
        </w:tc>
        <w:tc>
          <w:tcPr>
            <w:tcW w:w="5670" w:type="dxa"/>
            <w:shd w:val="clear" w:color="auto" w:fill="C8CAE7" w:themeFill="text2" w:themeFillTint="33"/>
          </w:tcPr>
          <w:p w14:paraId="58F03C02" w14:textId="77777777" w:rsidR="00397BC3" w:rsidRPr="00397BC3" w:rsidRDefault="00397BC3" w:rsidP="00397BC3">
            <w:pPr>
              <w:pStyle w:val="5Textbox"/>
              <w:rPr>
                <w:b/>
              </w:rPr>
            </w:pPr>
            <w:r w:rsidRPr="00397BC3">
              <w:rPr>
                <w:b/>
              </w:rPr>
              <w:t>Description</w:t>
            </w:r>
          </w:p>
        </w:tc>
      </w:tr>
      <w:tr w:rsidR="007E027C" w:rsidRPr="00112750" w14:paraId="4F2BDD98" w14:textId="77777777" w:rsidTr="00590FDD">
        <w:tc>
          <w:tcPr>
            <w:tcW w:w="2693" w:type="dxa"/>
          </w:tcPr>
          <w:p w14:paraId="57503828" w14:textId="77777777" w:rsidR="007E027C" w:rsidRPr="00112750" w:rsidRDefault="007E027C">
            <w:pPr>
              <w:pStyle w:val="5Textbox"/>
              <w:numPr>
                <w:ilvl w:val="0"/>
                <w:numId w:val="8"/>
              </w:numPr>
              <w:ind w:left="459"/>
              <w:jc w:val="left"/>
              <w:pPrChange w:id="196" w:author="Meleza Paul" w:date="2023-04-06T14:51:00Z">
                <w:pPr>
                  <w:pStyle w:val="5Textbox"/>
                  <w:numPr>
                    <w:numId w:val="8"/>
                  </w:numPr>
                  <w:ind w:left="459" w:hanging="360"/>
                </w:pPr>
              </w:pPrChange>
            </w:pPr>
            <w:r w:rsidRPr="00112750">
              <w:t>The Moral Model</w:t>
            </w:r>
          </w:p>
        </w:tc>
        <w:tc>
          <w:tcPr>
            <w:tcW w:w="5670" w:type="dxa"/>
          </w:tcPr>
          <w:p w14:paraId="3B874341" w14:textId="75E281E9" w:rsidR="007E027C" w:rsidRPr="00112750" w:rsidRDefault="007E027C" w:rsidP="007E027C">
            <w:pPr>
              <w:pStyle w:val="5Textbox"/>
            </w:pPr>
            <w:ins w:id="197" w:author="Meleza Paul" w:date="2023-04-06T14:51:00Z">
              <w:r w:rsidRPr="00C84971">
                <w:rPr>
                  <w:rFonts w:eastAsia="Calibri"/>
                </w:rPr>
                <w:fldChar w:fldCharType="begin">
                  <w:ffData>
                    <w:name w:val="Text3"/>
                    <w:enabled/>
                    <w:calcOnExit w:val="0"/>
                    <w:textInput/>
                  </w:ffData>
                </w:fldChar>
              </w:r>
              <w:r w:rsidRPr="00C84971">
                <w:rPr>
                  <w:rFonts w:eastAsia="Calibri"/>
                </w:rPr>
                <w:instrText xml:space="preserve"> FORMTEXT </w:instrText>
              </w:r>
              <w:r w:rsidRPr="00C84971">
                <w:rPr>
                  <w:rFonts w:eastAsia="Calibri"/>
                </w:rPr>
              </w:r>
              <w:r w:rsidRPr="00C84971">
                <w:rPr>
                  <w:rFonts w:eastAsia="Calibri"/>
                </w:rPr>
                <w:fldChar w:fldCharType="separate"/>
              </w:r>
              <w:r w:rsidRPr="00C84971">
                <w:rPr>
                  <w:rFonts w:eastAsia="Calibri"/>
                  <w:noProof/>
                </w:rPr>
                <w:t> </w:t>
              </w:r>
              <w:r w:rsidRPr="00C84971">
                <w:rPr>
                  <w:rFonts w:eastAsia="Calibri"/>
                  <w:noProof/>
                </w:rPr>
                <w:t> </w:t>
              </w:r>
              <w:r w:rsidRPr="00C84971">
                <w:rPr>
                  <w:rFonts w:eastAsia="Calibri"/>
                  <w:noProof/>
                </w:rPr>
                <w:t> </w:t>
              </w:r>
              <w:r w:rsidRPr="00C84971">
                <w:rPr>
                  <w:rFonts w:eastAsia="Calibri"/>
                  <w:noProof/>
                </w:rPr>
                <w:t> </w:t>
              </w:r>
              <w:r w:rsidRPr="00C84971">
                <w:rPr>
                  <w:rFonts w:eastAsia="Calibri"/>
                  <w:noProof/>
                </w:rPr>
                <w:t> </w:t>
              </w:r>
              <w:r w:rsidRPr="00C84971">
                <w:rPr>
                  <w:rFonts w:eastAsia="Calibri"/>
                </w:rPr>
                <w:fldChar w:fldCharType="end"/>
              </w:r>
            </w:ins>
            <w:del w:id="198" w:author="Meleza Paul" w:date="2023-04-06T14:51:00Z">
              <w:r w:rsidRPr="00112750" w:rsidDel="00046CD5">
                <w:delText>Thi</w:delText>
              </w:r>
              <w:r w:rsidRPr="00897901" w:rsidDel="00046CD5">
                <w:rPr>
                  <w:szCs w:val="24"/>
                  <w:lang w:val="en-US"/>
                </w:rPr>
                <w:delText>s</w:delText>
              </w:r>
              <w:r w:rsidRPr="00112750" w:rsidDel="00046CD5">
                <w:delText xml:space="preserve"> model views AOD dependency as a </w:delText>
              </w:r>
              <w:r w:rsidRPr="00397BC3" w:rsidDel="00046CD5">
                <w:rPr>
                  <w:b/>
                </w:rPr>
                <w:delText>moral personal weakness</w:delText>
              </w:r>
              <w:r w:rsidRPr="00112750" w:rsidDel="00046CD5">
                <w:delText xml:space="preserve"> whereby the individual </w:delText>
              </w:r>
              <w:r w:rsidRPr="00397BC3" w:rsidDel="00046CD5">
                <w:rPr>
                  <w:b/>
                </w:rPr>
                <w:delText>lacks willpower to control themselves</w:delText>
              </w:r>
              <w:r w:rsidRPr="00112750" w:rsidDel="00046CD5">
                <w:delText>. Individuals with AOD dependency are also often viewed as a threat to the society.</w:delText>
              </w:r>
            </w:del>
          </w:p>
        </w:tc>
      </w:tr>
      <w:tr w:rsidR="007E027C" w:rsidRPr="00112750" w14:paraId="47DD063E" w14:textId="77777777" w:rsidTr="00590FDD">
        <w:tc>
          <w:tcPr>
            <w:tcW w:w="2693" w:type="dxa"/>
          </w:tcPr>
          <w:p w14:paraId="60E0E6E9" w14:textId="77777777" w:rsidR="007E027C" w:rsidRPr="00112750" w:rsidRDefault="007E027C">
            <w:pPr>
              <w:pStyle w:val="5Textbox"/>
              <w:numPr>
                <w:ilvl w:val="0"/>
                <w:numId w:val="8"/>
              </w:numPr>
              <w:ind w:left="459"/>
              <w:jc w:val="left"/>
              <w:pPrChange w:id="199" w:author="Meleza Paul" w:date="2023-04-06T14:51:00Z">
                <w:pPr>
                  <w:pStyle w:val="5Textbox"/>
                  <w:numPr>
                    <w:numId w:val="8"/>
                  </w:numPr>
                  <w:ind w:left="459" w:hanging="360"/>
                </w:pPr>
              </w:pPrChange>
            </w:pPr>
            <w:r w:rsidRPr="00112750">
              <w:t>The Social Learning Model</w:t>
            </w:r>
          </w:p>
        </w:tc>
        <w:tc>
          <w:tcPr>
            <w:tcW w:w="5670" w:type="dxa"/>
          </w:tcPr>
          <w:p w14:paraId="2F07588E" w14:textId="1B3A7011" w:rsidR="007E027C" w:rsidRPr="00112750" w:rsidRDefault="007E027C" w:rsidP="007E027C">
            <w:pPr>
              <w:pStyle w:val="5Textbox"/>
            </w:pPr>
            <w:ins w:id="200" w:author="Meleza Paul" w:date="2023-04-06T14:51:00Z">
              <w:r w:rsidRPr="00C84971">
                <w:rPr>
                  <w:rFonts w:eastAsia="Calibri"/>
                </w:rPr>
                <w:fldChar w:fldCharType="begin">
                  <w:ffData>
                    <w:name w:val="Text3"/>
                    <w:enabled/>
                    <w:calcOnExit w:val="0"/>
                    <w:textInput/>
                  </w:ffData>
                </w:fldChar>
              </w:r>
              <w:r w:rsidRPr="00C84971">
                <w:rPr>
                  <w:rFonts w:eastAsia="Calibri"/>
                </w:rPr>
                <w:instrText xml:space="preserve"> FORMTEXT </w:instrText>
              </w:r>
              <w:r w:rsidRPr="00C84971">
                <w:rPr>
                  <w:rFonts w:eastAsia="Calibri"/>
                </w:rPr>
              </w:r>
              <w:r w:rsidRPr="00C84971">
                <w:rPr>
                  <w:rFonts w:eastAsia="Calibri"/>
                </w:rPr>
                <w:fldChar w:fldCharType="separate"/>
              </w:r>
              <w:r w:rsidRPr="00C84971">
                <w:rPr>
                  <w:rFonts w:eastAsia="Calibri"/>
                  <w:noProof/>
                </w:rPr>
                <w:t> </w:t>
              </w:r>
              <w:r w:rsidRPr="00C84971">
                <w:rPr>
                  <w:rFonts w:eastAsia="Calibri"/>
                  <w:noProof/>
                </w:rPr>
                <w:t> </w:t>
              </w:r>
              <w:r w:rsidRPr="00C84971">
                <w:rPr>
                  <w:rFonts w:eastAsia="Calibri"/>
                  <w:noProof/>
                </w:rPr>
                <w:t> </w:t>
              </w:r>
              <w:r w:rsidRPr="00C84971">
                <w:rPr>
                  <w:rFonts w:eastAsia="Calibri"/>
                  <w:noProof/>
                </w:rPr>
                <w:t> </w:t>
              </w:r>
              <w:r w:rsidRPr="00C84971">
                <w:rPr>
                  <w:rFonts w:eastAsia="Calibri"/>
                  <w:noProof/>
                </w:rPr>
                <w:t> </w:t>
              </w:r>
              <w:r w:rsidRPr="00C84971">
                <w:rPr>
                  <w:rFonts w:eastAsia="Calibri"/>
                </w:rPr>
                <w:fldChar w:fldCharType="end"/>
              </w:r>
            </w:ins>
            <w:del w:id="201" w:author="Meleza Paul" w:date="2023-04-06T14:51:00Z">
              <w:r w:rsidRPr="00112750" w:rsidDel="00046CD5">
                <w:delText xml:space="preserve">This model views AOD use and dependency as a result of </w:delText>
              </w:r>
              <w:r w:rsidRPr="00397BC3" w:rsidDel="00046CD5">
                <w:rPr>
                  <w:b/>
                </w:rPr>
                <w:delText>learned behaviours</w:delText>
              </w:r>
              <w:r w:rsidRPr="00112750" w:rsidDel="00046CD5">
                <w:delText xml:space="preserve">. This </w:delText>
              </w:r>
              <w:r w:rsidRPr="00897901" w:rsidDel="00046CD5">
                <w:delText xml:space="preserve">theory focuses </w:delText>
              </w:r>
              <w:r w:rsidRPr="00112750" w:rsidDel="00046CD5">
                <w:delText xml:space="preserve">on the </w:delText>
              </w:r>
              <w:r w:rsidRPr="00397BC3" w:rsidDel="00046CD5">
                <w:rPr>
                  <w:b/>
                </w:rPr>
                <w:delText>individual’s thoughts and feelings</w:delText>
              </w:r>
              <w:r w:rsidRPr="00112750" w:rsidDel="00046CD5">
                <w:delText xml:space="preserve"> about AOD use, and how the use is often </w:delText>
              </w:r>
              <w:r w:rsidRPr="00397BC3" w:rsidDel="00046CD5">
                <w:rPr>
                  <w:b/>
                </w:rPr>
                <w:delText>initiated by environmental stressors or modelling</w:delText>
              </w:r>
              <w:r w:rsidRPr="00112750" w:rsidDel="00046CD5">
                <w:delText xml:space="preserve"> after people around them.</w:delText>
              </w:r>
            </w:del>
          </w:p>
        </w:tc>
      </w:tr>
      <w:tr w:rsidR="007E027C" w:rsidRPr="00112750" w14:paraId="3DE2AED2" w14:textId="77777777" w:rsidTr="00590FDD">
        <w:tc>
          <w:tcPr>
            <w:tcW w:w="2693" w:type="dxa"/>
          </w:tcPr>
          <w:p w14:paraId="05455D61" w14:textId="77777777" w:rsidR="007E027C" w:rsidRPr="00112750" w:rsidRDefault="007E027C">
            <w:pPr>
              <w:pStyle w:val="5Textbox"/>
              <w:numPr>
                <w:ilvl w:val="0"/>
                <w:numId w:val="8"/>
              </w:numPr>
              <w:ind w:left="459"/>
              <w:jc w:val="left"/>
              <w:pPrChange w:id="202" w:author="Meleza Paul" w:date="2023-04-06T14:51:00Z">
                <w:pPr>
                  <w:pStyle w:val="5Textbox"/>
                  <w:numPr>
                    <w:numId w:val="8"/>
                  </w:numPr>
                  <w:ind w:left="459" w:hanging="360"/>
                </w:pPr>
              </w:pPrChange>
            </w:pPr>
            <w:r w:rsidRPr="00112750">
              <w:t>The Bio-Psycho-Social Model</w:t>
            </w:r>
          </w:p>
        </w:tc>
        <w:tc>
          <w:tcPr>
            <w:tcW w:w="5670" w:type="dxa"/>
          </w:tcPr>
          <w:p w14:paraId="511C1872" w14:textId="2DBBCD4A" w:rsidR="007E027C" w:rsidRPr="00112750" w:rsidRDefault="007E027C" w:rsidP="007E027C">
            <w:pPr>
              <w:pStyle w:val="5Textbox"/>
            </w:pPr>
            <w:ins w:id="203" w:author="Meleza Paul" w:date="2023-04-06T14:51:00Z">
              <w:r w:rsidRPr="00A66C6E">
                <w:rPr>
                  <w:rFonts w:eastAsia="Calibri"/>
                </w:rPr>
                <w:fldChar w:fldCharType="begin">
                  <w:ffData>
                    <w:name w:val="Text3"/>
                    <w:enabled/>
                    <w:calcOnExit w:val="0"/>
                    <w:textInput/>
                  </w:ffData>
                </w:fldChar>
              </w:r>
              <w:r w:rsidRPr="00A66C6E">
                <w:rPr>
                  <w:rFonts w:eastAsia="Calibri"/>
                </w:rPr>
                <w:instrText xml:space="preserve"> FORMTEXT </w:instrText>
              </w:r>
              <w:r w:rsidRPr="00A66C6E">
                <w:rPr>
                  <w:rFonts w:eastAsia="Calibri"/>
                </w:rPr>
              </w:r>
              <w:r w:rsidRPr="00A66C6E">
                <w:rPr>
                  <w:rFonts w:eastAsia="Calibri"/>
                </w:rPr>
                <w:fldChar w:fldCharType="separate"/>
              </w:r>
              <w:r w:rsidRPr="00A66C6E">
                <w:rPr>
                  <w:rFonts w:eastAsia="Calibri"/>
                  <w:noProof/>
                </w:rPr>
                <w:t> </w:t>
              </w:r>
              <w:r w:rsidRPr="00A66C6E">
                <w:rPr>
                  <w:rFonts w:eastAsia="Calibri"/>
                  <w:noProof/>
                </w:rPr>
                <w:t> </w:t>
              </w:r>
              <w:r w:rsidRPr="00A66C6E">
                <w:rPr>
                  <w:rFonts w:eastAsia="Calibri"/>
                  <w:noProof/>
                </w:rPr>
                <w:t> </w:t>
              </w:r>
              <w:r w:rsidRPr="00A66C6E">
                <w:rPr>
                  <w:rFonts w:eastAsia="Calibri"/>
                  <w:noProof/>
                </w:rPr>
                <w:t> </w:t>
              </w:r>
              <w:r w:rsidRPr="00A66C6E">
                <w:rPr>
                  <w:rFonts w:eastAsia="Calibri"/>
                  <w:noProof/>
                </w:rPr>
                <w:t> </w:t>
              </w:r>
              <w:r w:rsidRPr="00A66C6E">
                <w:rPr>
                  <w:rFonts w:eastAsia="Calibri"/>
                </w:rPr>
                <w:fldChar w:fldCharType="end"/>
              </w:r>
            </w:ins>
            <w:del w:id="204" w:author="Meleza Paul" w:date="2023-04-06T14:51:00Z">
              <w:r w:rsidRPr="00112750" w:rsidDel="00294B27">
                <w:delText xml:space="preserve">This model views AOD use and dependency as an </w:delText>
              </w:r>
              <w:r w:rsidRPr="00397BC3" w:rsidDel="00294B27">
                <w:rPr>
                  <w:b/>
                </w:rPr>
                <w:delText>interaction between biological, psychological, and social factors</w:delText>
              </w:r>
              <w:r w:rsidRPr="00112750" w:rsidDel="00294B27">
                <w:delText xml:space="preserve">. It proposes a more </w:delText>
              </w:r>
              <w:r w:rsidRPr="00397BC3" w:rsidDel="00294B27">
                <w:rPr>
                  <w:b/>
                </w:rPr>
                <w:delText>holistic and integrative way</w:delText>
              </w:r>
              <w:r w:rsidRPr="00112750" w:rsidDel="00294B27">
                <w:delText xml:space="preserve"> of identifying and understanding an individual’s AOD use and dependency.</w:delText>
              </w:r>
            </w:del>
          </w:p>
        </w:tc>
      </w:tr>
      <w:tr w:rsidR="007E027C" w:rsidRPr="00112750" w14:paraId="51F3EC59" w14:textId="77777777" w:rsidTr="00590FDD">
        <w:tc>
          <w:tcPr>
            <w:tcW w:w="2693" w:type="dxa"/>
          </w:tcPr>
          <w:p w14:paraId="3C598D39" w14:textId="77777777" w:rsidR="007E027C" w:rsidRPr="00112750" w:rsidRDefault="007E027C">
            <w:pPr>
              <w:pStyle w:val="5Textbox"/>
              <w:numPr>
                <w:ilvl w:val="0"/>
                <w:numId w:val="8"/>
              </w:numPr>
              <w:ind w:left="459"/>
              <w:jc w:val="left"/>
              <w:pPrChange w:id="205" w:author="Meleza Paul" w:date="2023-04-06T14:51:00Z">
                <w:pPr>
                  <w:pStyle w:val="5Textbox"/>
                  <w:numPr>
                    <w:numId w:val="8"/>
                  </w:numPr>
                  <w:ind w:left="459" w:hanging="360"/>
                </w:pPr>
              </w:pPrChange>
            </w:pPr>
            <w:r w:rsidRPr="00112750">
              <w:t>The Psycho-dynamic Model</w:t>
            </w:r>
          </w:p>
        </w:tc>
        <w:tc>
          <w:tcPr>
            <w:tcW w:w="5670" w:type="dxa"/>
          </w:tcPr>
          <w:p w14:paraId="528BA2DD" w14:textId="25BCB35D" w:rsidR="007E027C" w:rsidRPr="00112750" w:rsidRDefault="007E027C" w:rsidP="007E027C">
            <w:pPr>
              <w:pStyle w:val="5Textbox"/>
            </w:pPr>
            <w:ins w:id="206" w:author="Meleza Paul" w:date="2023-04-06T14:51:00Z">
              <w:r w:rsidRPr="00A66C6E">
                <w:rPr>
                  <w:rFonts w:eastAsia="Calibri"/>
                </w:rPr>
                <w:fldChar w:fldCharType="begin">
                  <w:ffData>
                    <w:name w:val="Text3"/>
                    <w:enabled/>
                    <w:calcOnExit w:val="0"/>
                    <w:textInput/>
                  </w:ffData>
                </w:fldChar>
              </w:r>
              <w:r w:rsidRPr="00A66C6E">
                <w:rPr>
                  <w:rFonts w:eastAsia="Calibri"/>
                </w:rPr>
                <w:instrText xml:space="preserve"> FORMTEXT </w:instrText>
              </w:r>
              <w:r w:rsidRPr="00A66C6E">
                <w:rPr>
                  <w:rFonts w:eastAsia="Calibri"/>
                </w:rPr>
              </w:r>
              <w:r w:rsidRPr="00A66C6E">
                <w:rPr>
                  <w:rFonts w:eastAsia="Calibri"/>
                </w:rPr>
                <w:fldChar w:fldCharType="separate"/>
              </w:r>
              <w:r w:rsidRPr="00A66C6E">
                <w:rPr>
                  <w:rFonts w:eastAsia="Calibri"/>
                  <w:noProof/>
                </w:rPr>
                <w:t> </w:t>
              </w:r>
              <w:r w:rsidRPr="00A66C6E">
                <w:rPr>
                  <w:rFonts w:eastAsia="Calibri"/>
                  <w:noProof/>
                </w:rPr>
                <w:t> </w:t>
              </w:r>
              <w:r w:rsidRPr="00A66C6E">
                <w:rPr>
                  <w:rFonts w:eastAsia="Calibri"/>
                  <w:noProof/>
                </w:rPr>
                <w:t> </w:t>
              </w:r>
              <w:r w:rsidRPr="00A66C6E">
                <w:rPr>
                  <w:rFonts w:eastAsia="Calibri"/>
                  <w:noProof/>
                </w:rPr>
                <w:t> </w:t>
              </w:r>
              <w:r w:rsidRPr="00A66C6E">
                <w:rPr>
                  <w:rFonts w:eastAsia="Calibri"/>
                  <w:noProof/>
                </w:rPr>
                <w:t> </w:t>
              </w:r>
              <w:r w:rsidRPr="00A66C6E">
                <w:rPr>
                  <w:rFonts w:eastAsia="Calibri"/>
                </w:rPr>
                <w:fldChar w:fldCharType="end"/>
              </w:r>
            </w:ins>
            <w:del w:id="207" w:author="Meleza Paul" w:date="2023-04-06T14:51:00Z">
              <w:r w:rsidRPr="00112750" w:rsidDel="00294B27">
                <w:delText xml:space="preserve">This model views AOD dependency as a </w:delText>
              </w:r>
              <w:r w:rsidRPr="00397BC3" w:rsidDel="00294B27">
                <w:rPr>
                  <w:b/>
                </w:rPr>
                <w:delText>response to an individual’s difficult childhood experience</w:delText>
              </w:r>
              <w:r w:rsidRPr="00112750" w:rsidDel="00294B27">
                <w:delText xml:space="preserve">. The model suggests that the individual </w:delText>
              </w:r>
              <w:r w:rsidRPr="00397BC3" w:rsidDel="00294B27">
                <w:rPr>
                  <w:b/>
                </w:rPr>
                <w:delText>has difficulty to regulate their emotions</w:delText>
              </w:r>
              <w:r w:rsidRPr="00112750" w:rsidDel="00294B27">
                <w:delText xml:space="preserve"> and may also have </w:delText>
              </w:r>
              <w:r w:rsidRPr="00397BC3" w:rsidDel="00294B27">
                <w:rPr>
                  <w:b/>
                </w:rPr>
                <w:delText>disturbed early attachment to their primary caregiver</w:delText>
              </w:r>
              <w:r w:rsidRPr="00112750" w:rsidDel="00294B27">
                <w:delText>.</w:delText>
              </w:r>
            </w:del>
          </w:p>
        </w:tc>
      </w:tr>
      <w:tr w:rsidR="007E027C" w:rsidRPr="00112750" w14:paraId="1ECEFD32" w14:textId="77777777" w:rsidTr="00590FDD">
        <w:tc>
          <w:tcPr>
            <w:tcW w:w="2693" w:type="dxa"/>
          </w:tcPr>
          <w:p w14:paraId="15BEFA09" w14:textId="77777777" w:rsidR="007E027C" w:rsidRPr="00112750" w:rsidRDefault="007E027C">
            <w:pPr>
              <w:pStyle w:val="5Textbox"/>
              <w:numPr>
                <w:ilvl w:val="0"/>
                <w:numId w:val="8"/>
              </w:numPr>
              <w:ind w:left="459"/>
              <w:jc w:val="left"/>
              <w:pPrChange w:id="208" w:author="Meleza Paul" w:date="2023-04-06T14:51:00Z">
                <w:pPr>
                  <w:pStyle w:val="5Textbox"/>
                  <w:numPr>
                    <w:numId w:val="8"/>
                  </w:numPr>
                  <w:ind w:left="459" w:hanging="360"/>
                </w:pPr>
              </w:pPrChange>
            </w:pPr>
            <w:r w:rsidRPr="00112750">
              <w:t>The Disease Model</w:t>
            </w:r>
          </w:p>
        </w:tc>
        <w:tc>
          <w:tcPr>
            <w:tcW w:w="5670" w:type="dxa"/>
          </w:tcPr>
          <w:p w14:paraId="5A8AEDBB" w14:textId="1A67A3C1" w:rsidR="007E027C" w:rsidRPr="00112750" w:rsidRDefault="007E027C" w:rsidP="007E027C">
            <w:pPr>
              <w:pStyle w:val="5Textbox"/>
            </w:pPr>
            <w:ins w:id="209" w:author="Meleza Paul" w:date="2023-04-06T14:51:00Z">
              <w:r w:rsidRPr="00A66C6E">
                <w:rPr>
                  <w:rFonts w:eastAsia="Calibri"/>
                </w:rPr>
                <w:fldChar w:fldCharType="begin">
                  <w:ffData>
                    <w:name w:val="Text3"/>
                    <w:enabled/>
                    <w:calcOnExit w:val="0"/>
                    <w:textInput/>
                  </w:ffData>
                </w:fldChar>
              </w:r>
              <w:r w:rsidRPr="00A66C6E">
                <w:rPr>
                  <w:rFonts w:eastAsia="Calibri"/>
                </w:rPr>
                <w:instrText xml:space="preserve"> FORMTEXT </w:instrText>
              </w:r>
              <w:r w:rsidRPr="00A66C6E">
                <w:rPr>
                  <w:rFonts w:eastAsia="Calibri"/>
                </w:rPr>
              </w:r>
              <w:r w:rsidRPr="00A66C6E">
                <w:rPr>
                  <w:rFonts w:eastAsia="Calibri"/>
                </w:rPr>
                <w:fldChar w:fldCharType="separate"/>
              </w:r>
              <w:r w:rsidRPr="00A66C6E">
                <w:rPr>
                  <w:rFonts w:eastAsia="Calibri"/>
                  <w:noProof/>
                </w:rPr>
                <w:t> </w:t>
              </w:r>
              <w:r w:rsidRPr="00A66C6E">
                <w:rPr>
                  <w:rFonts w:eastAsia="Calibri"/>
                  <w:noProof/>
                </w:rPr>
                <w:t> </w:t>
              </w:r>
              <w:r w:rsidRPr="00A66C6E">
                <w:rPr>
                  <w:rFonts w:eastAsia="Calibri"/>
                  <w:noProof/>
                </w:rPr>
                <w:t> </w:t>
              </w:r>
              <w:r w:rsidRPr="00A66C6E">
                <w:rPr>
                  <w:rFonts w:eastAsia="Calibri"/>
                  <w:noProof/>
                </w:rPr>
                <w:t> </w:t>
              </w:r>
              <w:r w:rsidRPr="00A66C6E">
                <w:rPr>
                  <w:rFonts w:eastAsia="Calibri"/>
                  <w:noProof/>
                </w:rPr>
                <w:t> </w:t>
              </w:r>
              <w:r w:rsidRPr="00A66C6E">
                <w:rPr>
                  <w:rFonts w:eastAsia="Calibri"/>
                </w:rPr>
                <w:fldChar w:fldCharType="end"/>
              </w:r>
            </w:ins>
            <w:del w:id="210" w:author="Meleza Paul" w:date="2023-04-06T14:51:00Z">
              <w:r w:rsidRPr="00112750" w:rsidDel="00294B27">
                <w:delText xml:space="preserve">This model views AOD dependency as </w:delText>
              </w:r>
              <w:r w:rsidRPr="00397BC3" w:rsidDel="00294B27">
                <w:rPr>
                  <w:b/>
                </w:rPr>
                <w:delText xml:space="preserve">a disease or illness that an individual possess </w:delText>
              </w:r>
              <w:r w:rsidRPr="00112750" w:rsidDel="00294B27">
                <w:delText xml:space="preserve">and has </w:delText>
              </w:r>
              <w:r w:rsidRPr="00311BA7" w:rsidDel="00294B27">
                <w:rPr>
                  <w:b/>
                </w:rPr>
                <w:delText>no control over it</w:delText>
              </w:r>
              <w:r w:rsidRPr="00112750" w:rsidDel="00294B27">
                <w:delText xml:space="preserve"> as long as they continue AOD use. The model also suggest that the disease is </w:delText>
              </w:r>
              <w:r w:rsidRPr="00311BA7" w:rsidDel="00294B27">
                <w:rPr>
                  <w:b/>
                </w:rPr>
                <w:delText xml:space="preserve">progressive and chronic. </w:delText>
              </w:r>
            </w:del>
          </w:p>
        </w:tc>
      </w:tr>
      <w:tr w:rsidR="007E027C" w:rsidRPr="00112750" w14:paraId="385B436E" w14:textId="77777777" w:rsidTr="00590FDD">
        <w:tc>
          <w:tcPr>
            <w:tcW w:w="2693" w:type="dxa"/>
          </w:tcPr>
          <w:p w14:paraId="05D42DFA" w14:textId="77777777" w:rsidR="007E027C" w:rsidRPr="00112750" w:rsidRDefault="007E027C">
            <w:pPr>
              <w:pStyle w:val="5Textbox"/>
              <w:numPr>
                <w:ilvl w:val="0"/>
                <w:numId w:val="8"/>
              </w:numPr>
              <w:ind w:left="459"/>
              <w:jc w:val="left"/>
              <w:pPrChange w:id="211" w:author="Meleza Paul" w:date="2023-04-06T14:51:00Z">
                <w:pPr>
                  <w:pStyle w:val="5Textbox"/>
                  <w:numPr>
                    <w:numId w:val="8"/>
                  </w:numPr>
                  <w:ind w:left="459" w:hanging="360"/>
                </w:pPr>
              </w:pPrChange>
            </w:pPr>
            <w:r w:rsidRPr="00112750">
              <w:t>The Socio-Cultural Model</w:t>
            </w:r>
          </w:p>
        </w:tc>
        <w:tc>
          <w:tcPr>
            <w:tcW w:w="5670" w:type="dxa"/>
          </w:tcPr>
          <w:p w14:paraId="37F475E2" w14:textId="22ACE18B" w:rsidR="007E027C" w:rsidRPr="00112750" w:rsidRDefault="007E027C" w:rsidP="007E027C">
            <w:pPr>
              <w:pStyle w:val="5Textbox"/>
            </w:pPr>
            <w:ins w:id="212" w:author="Meleza Paul" w:date="2023-04-06T14:51:00Z">
              <w:r w:rsidRPr="00A66C6E">
                <w:rPr>
                  <w:rFonts w:eastAsia="Calibri"/>
                </w:rPr>
                <w:fldChar w:fldCharType="begin">
                  <w:ffData>
                    <w:name w:val="Text3"/>
                    <w:enabled/>
                    <w:calcOnExit w:val="0"/>
                    <w:textInput/>
                  </w:ffData>
                </w:fldChar>
              </w:r>
              <w:r w:rsidRPr="00A66C6E">
                <w:rPr>
                  <w:rFonts w:eastAsia="Calibri"/>
                </w:rPr>
                <w:instrText xml:space="preserve"> FORMTEXT </w:instrText>
              </w:r>
              <w:r w:rsidRPr="00A66C6E">
                <w:rPr>
                  <w:rFonts w:eastAsia="Calibri"/>
                </w:rPr>
              </w:r>
              <w:r w:rsidRPr="00A66C6E">
                <w:rPr>
                  <w:rFonts w:eastAsia="Calibri"/>
                </w:rPr>
                <w:fldChar w:fldCharType="separate"/>
              </w:r>
              <w:r w:rsidRPr="00A66C6E">
                <w:rPr>
                  <w:rFonts w:eastAsia="Calibri"/>
                  <w:noProof/>
                </w:rPr>
                <w:t> </w:t>
              </w:r>
              <w:r w:rsidRPr="00A66C6E">
                <w:rPr>
                  <w:rFonts w:eastAsia="Calibri"/>
                  <w:noProof/>
                </w:rPr>
                <w:t> </w:t>
              </w:r>
              <w:r w:rsidRPr="00A66C6E">
                <w:rPr>
                  <w:rFonts w:eastAsia="Calibri"/>
                  <w:noProof/>
                </w:rPr>
                <w:t> </w:t>
              </w:r>
              <w:r w:rsidRPr="00A66C6E">
                <w:rPr>
                  <w:rFonts w:eastAsia="Calibri"/>
                  <w:noProof/>
                </w:rPr>
                <w:t> </w:t>
              </w:r>
              <w:r w:rsidRPr="00A66C6E">
                <w:rPr>
                  <w:rFonts w:eastAsia="Calibri"/>
                  <w:noProof/>
                </w:rPr>
                <w:t> </w:t>
              </w:r>
              <w:r w:rsidRPr="00A66C6E">
                <w:rPr>
                  <w:rFonts w:eastAsia="Calibri"/>
                </w:rPr>
                <w:fldChar w:fldCharType="end"/>
              </w:r>
            </w:ins>
            <w:del w:id="213" w:author="Meleza Paul" w:date="2023-04-06T14:51:00Z">
              <w:r w:rsidRPr="00112750" w:rsidDel="00294B27">
                <w:delText xml:space="preserve">This model views AOD use as the </w:delText>
              </w:r>
              <w:r w:rsidRPr="00311BA7" w:rsidDel="00294B27">
                <w:rPr>
                  <w:b/>
                </w:rPr>
                <w:delText>society’s issue instead of only the individual’s</w:delText>
              </w:r>
              <w:r w:rsidRPr="00112750" w:rsidDel="00294B27">
                <w:delText xml:space="preserve">. It also suggests that </w:delText>
              </w:r>
              <w:r w:rsidRPr="00311BA7" w:rsidDel="00294B27">
                <w:rPr>
                  <w:b/>
                </w:rPr>
                <w:delText>the society plays an important role in shaping AOD use behaviours, and emphasises more on external and environmental factors</w:delText>
              </w:r>
              <w:r w:rsidRPr="00112750" w:rsidDel="00294B27">
                <w:delText xml:space="preserve"> instead of internal and psychological factors.</w:delText>
              </w:r>
            </w:del>
          </w:p>
        </w:tc>
      </w:tr>
    </w:tbl>
    <w:p w14:paraId="6FC9DC41" w14:textId="77777777" w:rsidR="00872097" w:rsidRDefault="00872097" w:rsidP="00112750">
      <w:pPr>
        <w:widowControl w:val="0"/>
        <w:spacing w:after="120" w:line="240" w:lineRule="auto"/>
        <w:ind w:left="709" w:hanging="709"/>
        <w:jc w:val="both"/>
        <w:rPr>
          <w:rFonts w:ascii="Basis Grotesque Pro" w:eastAsia="Calibri" w:hAnsi="Basis Grotesque Pro" w:cs="Calibri Light"/>
        </w:rPr>
      </w:pPr>
    </w:p>
    <w:p w14:paraId="7CCA8DC3" w14:textId="77777777" w:rsidR="00855D10" w:rsidRDefault="00855D10" w:rsidP="00112750">
      <w:pPr>
        <w:widowControl w:val="0"/>
        <w:spacing w:after="120" w:line="240" w:lineRule="auto"/>
        <w:ind w:left="709" w:hanging="709"/>
        <w:jc w:val="both"/>
        <w:rPr>
          <w:rFonts w:ascii="Basis Grotesque Pro" w:eastAsia="Calibri" w:hAnsi="Basis Grotesque Pro" w:cs="Calibri Light"/>
        </w:rPr>
      </w:pPr>
    </w:p>
    <w:p w14:paraId="01AD5B31" w14:textId="50EA25B6" w:rsidR="00855D10" w:rsidDel="00990482" w:rsidRDefault="00855D10">
      <w:pPr>
        <w:widowControl w:val="0"/>
        <w:spacing w:after="120" w:line="240" w:lineRule="auto"/>
        <w:jc w:val="both"/>
        <w:rPr>
          <w:del w:id="214" w:author="Meleza Paul" w:date="2023-04-06T14:45:00Z"/>
          <w:rFonts w:ascii="Basis Grotesque Pro" w:eastAsia="Calibri" w:hAnsi="Basis Grotesque Pro" w:cs="Calibri Light"/>
        </w:rPr>
        <w:pPrChange w:id="215" w:author="Meleza Paul" w:date="2023-04-06T14:45:00Z">
          <w:pPr>
            <w:widowControl w:val="0"/>
            <w:spacing w:after="120" w:line="240" w:lineRule="auto"/>
            <w:ind w:left="709" w:hanging="709"/>
            <w:jc w:val="both"/>
          </w:pPr>
        </w:pPrChange>
      </w:pPr>
    </w:p>
    <w:p w14:paraId="72902942" w14:textId="3137BEFC" w:rsidR="00855D10" w:rsidDel="00990482" w:rsidRDefault="00855D10" w:rsidP="00112750">
      <w:pPr>
        <w:widowControl w:val="0"/>
        <w:spacing w:after="120" w:line="240" w:lineRule="auto"/>
        <w:ind w:left="709" w:hanging="709"/>
        <w:jc w:val="both"/>
        <w:rPr>
          <w:del w:id="216" w:author="Meleza Paul" w:date="2023-04-06T14:45:00Z"/>
          <w:rFonts w:ascii="Basis Grotesque Pro" w:eastAsia="Calibri" w:hAnsi="Basis Grotesque Pro" w:cs="Calibri Light"/>
        </w:rPr>
      </w:pPr>
    </w:p>
    <w:p w14:paraId="4BFAE332" w14:textId="77777777" w:rsidR="00112750" w:rsidRPr="00112750" w:rsidRDefault="00112750" w:rsidP="00872097">
      <w:pPr>
        <w:pStyle w:val="31stlevel"/>
      </w:pPr>
      <w:r w:rsidRPr="00872097">
        <w:t xml:space="preserve">1.7 </w:t>
      </w:r>
      <w:r w:rsidRPr="00112750">
        <w:tab/>
        <w:t>Read the case scenario about Chelsea and her dependency on alcohol and heroin. Using the different evidence-based model, provide a brief explanation why Chelsea uses AOD and developed a dependency. Each response should be approximately 50 words.</w:t>
      </w:r>
    </w:p>
    <w:p w14:paraId="72EAC4F6" w14:textId="77777777" w:rsidR="00112750" w:rsidRPr="00112750" w:rsidRDefault="00112750" w:rsidP="00872097">
      <w:pPr>
        <w:pStyle w:val="31stlevel"/>
        <w:ind w:firstLine="0"/>
      </w:pPr>
      <w:r w:rsidRPr="00112750">
        <w:t xml:space="preserve">Chelsea is 21 years old and a university student in her final year. She developed alcohol dependency when she was 17 years old and heroin dependency when she was 19 years old. She grew up in a household where AOD use is the norm – her parents are regular smokers and are dependent on alcohol; her grandfather used to smoke cannabis regularly and passed away from an overdose when Chelsea was 4 years old. </w:t>
      </w:r>
    </w:p>
    <w:p w14:paraId="3392FC5E" w14:textId="77777777" w:rsidR="00112750" w:rsidRPr="00112750" w:rsidRDefault="00112750" w:rsidP="00872097">
      <w:pPr>
        <w:pStyle w:val="31stlevel"/>
        <w:ind w:firstLine="0"/>
      </w:pPr>
      <w:r w:rsidRPr="00112750">
        <w:t>When Chelsea was 15 years old, she tried some of her mother’s spirits and started drinking regularly at high dosage since. She mentioned that she tried it out of curiosity because her parents are always drinking it and not “emotionally available for her” after they drink. Her parents would often sit her in front of the television and went drinking with their friends. Her grandfather used to look after her but after he passed away, she would be left alone at home. When she was 18 years old, her friends encouraged her to try heroin at a house party and after using it, Chelsea enjoyed the “heroin high” because it makes her “forget about her problems in life”. After three months of taking heroin almost every other week, she feels down and not herself when she does not take heroin.</w:t>
      </w:r>
    </w:p>
    <w:p w14:paraId="28E86450" w14:textId="77777777" w:rsidR="00112750" w:rsidRPr="00112750" w:rsidRDefault="00112750" w:rsidP="00872097">
      <w:pPr>
        <w:pStyle w:val="31stlevel"/>
        <w:ind w:firstLine="0"/>
      </w:pPr>
      <w:r w:rsidRPr="00112750">
        <w:t>Chelsea is graduating from university in two months and is worried about not getting a job and recently started using tobacco. She has been smoking around 10 cigarettes per day and claims that it relieves her stress thinking about “adulting”. She is aware that she has been spending a lot of money on purchasing cigarettes and tries to cut down on her smoking. However, she confides that she feels powerless as she is unable to control her urge to smoke.</w:t>
      </w:r>
    </w:p>
    <w:tbl>
      <w:tblPr>
        <w:tblStyle w:val="TableGrid7"/>
        <w:tblW w:w="8363" w:type="dxa"/>
        <w:tblInd w:w="704" w:type="dxa"/>
        <w:tblCellMar>
          <w:top w:w="57" w:type="dxa"/>
        </w:tblCellMar>
        <w:tblLook w:val="04A0" w:firstRow="1" w:lastRow="0" w:firstColumn="1" w:lastColumn="0" w:noHBand="0" w:noVBand="1"/>
      </w:tblPr>
      <w:tblGrid>
        <w:gridCol w:w="8363"/>
      </w:tblGrid>
      <w:tr w:rsidR="00112750" w:rsidRPr="00872097" w:rsidDel="007E027C" w14:paraId="179D5A98" w14:textId="08E98BF9" w:rsidTr="00590FDD">
        <w:trPr>
          <w:trHeight w:val="436"/>
          <w:del w:id="217" w:author="Meleza Paul" w:date="2023-04-06T14:51:00Z"/>
        </w:trPr>
        <w:tc>
          <w:tcPr>
            <w:tcW w:w="8363" w:type="dxa"/>
          </w:tcPr>
          <w:p w14:paraId="765D1372" w14:textId="6B0794C9" w:rsidR="00112750" w:rsidRPr="00872097" w:rsidDel="007E027C" w:rsidRDefault="00112750" w:rsidP="00872097">
            <w:pPr>
              <w:pStyle w:val="5Textbox"/>
              <w:rPr>
                <w:del w:id="218" w:author="Meleza Paul" w:date="2023-04-06T14:51:00Z"/>
                <w:sz w:val="22"/>
              </w:rPr>
            </w:pPr>
            <w:del w:id="219" w:author="Meleza Paul" w:date="2023-04-06T14:51:00Z">
              <w:r w:rsidRPr="00872097" w:rsidDel="007E027C">
                <w:rPr>
                  <w:sz w:val="22"/>
                </w:rPr>
                <w:delText xml:space="preserve">Responses may vary but must reflect an understanding of each model’s core principle on how it views AOD use and dependency, </w:delText>
              </w:r>
              <w:r w:rsidRPr="00872097" w:rsidDel="007E027C">
                <w:rPr>
                  <w:b/>
                  <w:sz w:val="22"/>
                </w:rPr>
                <w:delText>and</w:delText>
              </w:r>
              <w:r w:rsidRPr="00872097" w:rsidDel="007E027C">
                <w:rPr>
                  <w:sz w:val="22"/>
                </w:rPr>
                <w:delText xml:space="preserve"> applying them in Chelsea’s circumstances.</w:delText>
              </w:r>
            </w:del>
          </w:p>
          <w:p w14:paraId="6BBFFA11" w14:textId="3196B464" w:rsidR="00112750" w:rsidRPr="00872097" w:rsidDel="007E027C" w:rsidRDefault="00112750" w:rsidP="00872097">
            <w:pPr>
              <w:pStyle w:val="5Textbox"/>
              <w:rPr>
                <w:del w:id="220" w:author="Meleza Paul" w:date="2023-04-06T14:51:00Z"/>
                <w:sz w:val="22"/>
              </w:rPr>
            </w:pPr>
            <w:del w:id="221" w:author="Meleza Paul" w:date="2023-04-06T14:51:00Z">
              <w:r w:rsidRPr="00872097" w:rsidDel="007E027C">
                <w:rPr>
                  <w:sz w:val="22"/>
                </w:rPr>
                <w:delText xml:space="preserve">The following are example responses </w:delText>
              </w:r>
              <w:r w:rsidRPr="00872097" w:rsidDel="007E027C">
                <w:rPr>
                  <w:b/>
                  <w:sz w:val="22"/>
                  <w:u w:val="single"/>
                </w:rPr>
                <w:delText>only</w:delText>
              </w:r>
              <w:r w:rsidRPr="00872097" w:rsidDel="007E027C">
                <w:rPr>
                  <w:sz w:val="22"/>
                </w:rPr>
                <w:delText>.</w:delText>
              </w:r>
            </w:del>
          </w:p>
          <w:p w14:paraId="3EE94F8B" w14:textId="5F5632D9" w:rsidR="00112750" w:rsidRPr="00872097" w:rsidDel="007E027C" w:rsidRDefault="00112750" w:rsidP="00872097">
            <w:pPr>
              <w:pStyle w:val="5Textbox"/>
              <w:rPr>
                <w:del w:id="222" w:author="Meleza Paul" w:date="2023-04-06T14:51:00Z"/>
                <w:sz w:val="22"/>
              </w:rPr>
            </w:pPr>
            <w:del w:id="223" w:author="Meleza Paul" w:date="2023-04-06T14:51:00Z">
              <w:r w:rsidRPr="00872097" w:rsidDel="007E027C">
                <w:rPr>
                  <w:sz w:val="22"/>
                </w:rPr>
                <w:delText>This is covered on pages 20-2</w:delText>
              </w:r>
              <w:r w:rsidR="000C25EC" w:rsidDel="007E027C">
                <w:rPr>
                  <w:sz w:val="22"/>
                </w:rPr>
                <w:delText>8</w:delText>
              </w:r>
              <w:r w:rsidRPr="00872097" w:rsidDel="007E027C">
                <w:rPr>
                  <w:sz w:val="22"/>
                </w:rPr>
                <w:delText xml:space="preserve"> of the Study Guide.</w:delText>
              </w:r>
            </w:del>
          </w:p>
        </w:tc>
      </w:tr>
    </w:tbl>
    <w:p w14:paraId="0AA93D8F" w14:textId="7D6DC182" w:rsidR="00112750" w:rsidRPr="00112750" w:rsidDel="007E027C" w:rsidRDefault="00112750" w:rsidP="00112750">
      <w:pPr>
        <w:widowControl w:val="0"/>
        <w:spacing w:after="120" w:line="240" w:lineRule="auto"/>
        <w:ind w:left="709" w:hanging="709"/>
        <w:jc w:val="both"/>
        <w:rPr>
          <w:del w:id="224" w:author="Meleza Paul" w:date="2023-04-06T14:51:00Z"/>
          <w:rFonts w:ascii="Basis Grotesque Pro" w:eastAsia="Calibri" w:hAnsi="Basis Grotesque Pro" w:cs="Calibri Light"/>
        </w:rPr>
      </w:pPr>
    </w:p>
    <w:p w14:paraId="19AB3D3E" w14:textId="6BBBFE76" w:rsidR="00112750" w:rsidRPr="00112750" w:rsidRDefault="00872097" w:rsidP="00872097">
      <w:pPr>
        <w:pStyle w:val="42ndlevel"/>
      </w:pPr>
      <w:r>
        <w:t>a)</w:t>
      </w:r>
      <w:r>
        <w:tab/>
      </w:r>
      <w:r w:rsidR="00112750" w:rsidRPr="00112750">
        <w:t>Moral model</w:t>
      </w:r>
    </w:p>
    <w:tbl>
      <w:tblPr>
        <w:tblStyle w:val="TableGrid7"/>
        <w:tblW w:w="7938" w:type="dxa"/>
        <w:tblInd w:w="1129" w:type="dxa"/>
        <w:tblCellMar>
          <w:top w:w="57" w:type="dxa"/>
        </w:tblCellMar>
        <w:tblLook w:val="04A0" w:firstRow="1" w:lastRow="0" w:firstColumn="1" w:lastColumn="0" w:noHBand="0" w:noVBand="1"/>
        <w:tblPrChange w:id="225" w:author="Meleza Paul" w:date="2023-04-06T14:52:00Z">
          <w:tblPr>
            <w:tblStyle w:val="TableGrid7"/>
            <w:tblW w:w="8363" w:type="dxa"/>
            <w:tblInd w:w="704" w:type="dxa"/>
            <w:tblCellMar>
              <w:top w:w="57" w:type="dxa"/>
            </w:tblCellMar>
            <w:tblLook w:val="04A0" w:firstRow="1" w:lastRow="0" w:firstColumn="1" w:lastColumn="0" w:noHBand="0" w:noVBand="1"/>
          </w:tblPr>
        </w:tblPrChange>
      </w:tblPr>
      <w:tblGrid>
        <w:gridCol w:w="7938"/>
        <w:tblGridChange w:id="226">
          <w:tblGrid>
            <w:gridCol w:w="8363"/>
          </w:tblGrid>
        </w:tblGridChange>
      </w:tblGrid>
      <w:tr w:rsidR="007E027C" w:rsidRPr="00112750" w14:paraId="4B2EA8B3" w14:textId="77777777" w:rsidTr="007E027C">
        <w:tc>
          <w:tcPr>
            <w:tcW w:w="7938" w:type="dxa"/>
            <w:tcPrChange w:id="227" w:author="Meleza Paul" w:date="2023-04-06T14:52:00Z">
              <w:tcPr>
                <w:tcW w:w="8363" w:type="dxa"/>
              </w:tcPr>
            </w:tcPrChange>
          </w:tcPr>
          <w:p w14:paraId="59592008" w14:textId="2BDD8CDA" w:rsidR="007E027C" w:rsidRPr="00872097" w:rsidRDefault="007E027C" w:rsidP="007E027C">
            <w:pPr>
              <w:pStyle w:val="5Textbox"/>
              <w:rPr>
                <w:sz w:val="22"/>
              </w:rPr>
            </w:pPr>
            <w:ins w:id="228" w:author="Meleza Paul" w:date="2023-04-06T14:51:00Z">
              <w:r w:rsidRPr="00120977">
                <w:rPr>
                  <w:rFonts w:eastAsia="Calibri"/>
                </w:rPr>
                <w:fldChar w:fldCharType="begin">
                  <w:ffData>
                    <w:name w:val="Text3"/>
                    <w:enabled/>
                    <w:calcOnExit w:val="0"/>
                    <w:textInput/>
                  </w:ffData>
                </w:fldChar>
              </w:r>
              <w:r w:rsidRPr="00120977">
                <w:rPr>
                  <w:rFonts w:eastAsia="Calibri"/>
                </w:rPr>
                <w:instrText xml:space="preserve"> FORMTEXT </w:instrText>
              </w:r>
              <w:r w:rsidRPr="00120977">
                <w:rPr>
                  <w:rFonts w:eastAsia="Calibri"/>
                </w:rPr>
              </w:r>
              <w:r w:rsidRPr="00120977">
                <w:rPr>
                  <w:rFonts w:eastAsia="Calibri"/>
                </w:rPr>
                <w:fldChar w:fldCharType="separate"/>
              </w:r>
              <w:r w:rsidRPr="00120977">
                <w:rPr>
                  <w:rFonts w:eastAsia="Calibri"/>
                  <w:noProof/>
                </w:rPr>
                <w:t> </w:t>
              </w:r>
              <w:r w:rsidRPr="00120977">
                <w:rPr>
                  <w:rFonts w:eastAsia="Calibri"/>
                  <w:noProof/>
                </w:rPr>
                <w:t> </w:t>
              </w:r>
              <w:r w:rsidRPr="00120977">
                <w:rPr>
                  <w:rFonts w:eastAsia="Calibri"/>
                  <w:noProof/>
                </w:rPr>
                <w:t> </w:t>
              </w:r>
              <w:r w:rsidRPr="00120977">
                <w:rPr>
                  <w:rFonts w:eastAsia="Calibri"/>
                  <w:noProof/>
                </w:rPr>
                <w:t> </w:t>
              </w:r>
              <w:r w:rsidRPr="00120977">
                <w:rPr>
                  <w:rFonts w:eastAsia="Calibri"/>
                  <w:noProof/>
                </w:rPr>
                <w:t> </w:t>
              </w:r>
              <w:r w:rsidRPr="00120977">
                <w:rPr>
                  <w:rFonts w:eastAsia="Calibri"/>
                </w:rPr>
                <w:fldChar w:fldCharType="end"/>
              </w:r>
            </w:ins>
            <w:del w:id="229" w:author="Meleza Paul" w:date="2023-04-06T14:51:00Z">
              <w:r w:rsidRPr="00872097" w:rsidDel="007445FB">
                <w:rPr>
                  <w:sz w:val="22"/>
                </w:rPr>
                <w:delText xml:space="preserve">This model suggests that it was Chelsea’s personal choice to start using AOD and it was her own fault for doing the wrong thing. It would also view Chelsea as someone who has no moral conscious and control over her choices. Chelsea would be described as weak and irresponsible to not face her problems such as employment after graduation but instead chose to use AOD. </w:delText>
              </w:r>
            </w:del>
          </w:p>
        </w:tc>
      </w:tr>
    </w:tbl>
    <w:p w14:paraId="580AB40A" w14:textId="687C9798" w:rsidR="00112750" w:rsidDel="007E027C" w:rsidRDefault="00112750" w:rsidP="00112750">
      <w:pPr>
        <w:widowControl w:val="0"/>
        <w:spacing w:after="120" w:line="240" w:lineRule="auto"/>
        <w:ind w:left="709" w:hanging="709"/>
        <w:jc w:val="both"/>
        <w:rPr>
          <w:del w:id="230" w:author="Meleza Paul" w:date="2023-04-06T14:52:00Z"/>
          <w:rFonts w:ascii="Basis Grotesque Pro" w:eastAsia="Calibri" w:hAnsi="Basis Grotesque Pro" w:cs="Calibri Light"/>
        </w:rPr>
      </w:pPr>
    </w:p>
    <w:p w14:paraId="1F8BCD9B" w14:textId="0AFCBC6B" w:rsidR="00855D10" w:rsidDel="007E027C" w:rsidRDefault="00855D10" w:rsidP="00112750">
      <w:pPr>
        <w:widowControl w:val="0"/>
        <w:spacing w:after="120" w:line="240" w:lineRule="auto"/>
        <w:ind w:left="709" w:hanging="709"/>
        <w:jc w:val="both"/>
        <w:rPr>
          <w:del w:id="231" w:author="Meleza Paul" w:date="2023-04-06T14:52:00Z"/>
          <w:rFonts w:ascii="Basis Grotesque Pro" w:eastAsia="Calibri" w:hAnsi="Basis Grotesque Pro" w:cs="Calibri Light"/>
        </w:rPr>
      </w:pPr>
    </w:p>
    <w:p w14:paraId="515B6AD4" w14:textId="4B67715C" w:rsidR="00855D10" w:rsidDel="007E027C" w:rsidRDefault="00855D10" w:rsidP="00112750">
      <w:pPr>
        <w:widowControl w:val="0"/>
        <w:spacing w:after="120" w:line="240" w:lineRule="auto"/>
        <w:ind w:left="709" w:hanging="709"/>
        <w:jc w:val="both"/>
        <w:rPr>
          <w:del w:id="232" w:author="Meleza Paul" w:date="2023-04-06T14:52:00Z"/>
          <w:rFonts w:ascii="Basis Grotesque Pro" w:eastAsia="Calibri" w:hAnsi="Basis Grotesque Pro" w:cs="Calibri Light"/>
        </w:rPr>
      </w:pPr>
    </w:p>
    <w:p w14:paraId="3B1E37B5" w14:textId="57682CAF" w:rsidR="00855D10" w:rsidRPr="00112750" w:rsidDel="007E027C" w:rsidRDefault="00855D10" w:rsidP="00112750">
      <w:pPr>
        <w:widowControl w:val="0"/>
        <w:spacing w:after="120" w:line="240" w:lineRule="auto"/>
        <w:ind w:left="709" w:hanging="709"/>
        <w:jc w:val="both"/>
        <w:rPr>
          <w:del w:id="233" w:author="Meleza Paul" w:date="2023-04-06T14:52:00Z"/>
          <w:rFonts w:ascii="Basis Grotesque Pro" w:eastAsia="Calibri" w:hAnsi="Basis Grotesque Pro" w:cs="Calibri Light"/>
        </w:rPr>
      </w:pPr>
    </w:p>
    <w:p w14:paraId="29F9F30C" w14:textId="77777777" w:rsidR="007E027C" w:rsidRDefault="007E027C" w:rsidP="00872097">
      <w:pPr>
        <w:pStyle w:val="42ndlevel"/>
        <w:rPr>
          <w:ins w:id="234" w:author="Meleza Paul" w:date="2023-04-06T14:52:00Z"/>
        </w:rPr>
      </w:pPr>
    </w:p>
    <w:p w14:paraId="2DA9DBBF" w14:textId="1BD087E4" w:rsidR="00112750" w:rsidRPr="00112750" w:rsidRDefault="00872097" w:rsidP="00872097">
      <w:pPr>
        <w:pStyle w:val="42ndlevel"/>
      </w:pPr>
      <w:r>
        <w:lastRenderedPageBreak/>
        <w:t>b)</w:t>
      </w:r>
      <w:r>
        <w:tab/>
      </w:r>
      <w:r w:rsidR="00112750" w:rsidRPr="00112750">
        <w:t>Disease model</w:t>
      </w:r>
    </w:p>
    <w:tbl>
      <w:tblPr>
        <w:tblStyle w:val="TableGrid7"/>
        <w:tblW w:w="7938" w:type="dxa"/>
        <w:tblInd w:w="1129" w:type="dxa"/>
        <w:tblCellMar>
          <w:top w:w="57" w:type="dxa"/>
        </w:tblCellMar>
        <w:tblLook w:val="04A0" w:firstRow="1" w:lastRow="0" w:firstColumn="1" w:lastColumn="0" w:noHBand="0" w:noVBand="1"/>
        <w:tblPrChange w:id="235" w:author="Meleza Paul" w:date="2023-04-06T14:52:00Z">
          <w:tblPr>
            <w:tblStyle w:val="TableGrid7"/>
            <w:tblW w:w="8363" w:type="dxa"/>
            <w:tblInd w:w="704" w:type="dxa"/>
            <w:tblCellMar>
              <w:top w:w="57" w:type="dxa"/>
            </w:tblCellMar>
            <w:tblLook w:val="04A0" w:firstRow="1" w:lastRow="0" w:firstColumn="1" w:lastColumn="0" w:noHBand="0" w:noVBand="1"/>
          </w:tblPr>
        </w:tblPrChange>
      </w:tblPr>
      <w:tblGrid>
        <w:gridCol w:w="7938"/>
        <w:tblGridChange w:id="236">
          <w:tblGrid>
            <w:gridCol w:w="8363"/>
          </w:tblGrid>
        </w:tblGridChange>
      </w:tblGrid>
      <w:tr w:rsidR="007E027C" w:rsidRPr="00872097" w14:paraId="4262C1B5" w14:textId="77777777" w:rsidTr="007E027C">
        <w:tc>
          <w:tcPr>
            <w:tcW w:w="7938" w:type="dxa"/>
            <w:tcPrChange w:id="237" w:author="Meleza Paul" w:date="2023-04-06T14:52:00Z">
              <w:tcPr>
                <w:tcW w:w="8363" w:type="dxa"/>
              </w:tcPr>
            </w:tcPrChange>
          </w:tcPr>
          <w:p w14:paraId="685FE861" w14:textId="397AB8AA" w:rsidR="007E027C" w:rsidRPr="00872097" w:rsidRDefault="007E027C" w:rsidP="007E027C">
            <w:pPr>
              <w:pStyle w:val="5Textbox"/>
              <w:rPr>
                <w:sz w:val="22"/>
              </w:rPr>
            </w:pPr>
            <w:ins w:id="238" w:author="Meleza Paul" w:date="2023-04-06T14:52:00Z">
              <w:r w:rsidRPr="00BA6A71">
                <w:rPr>
                  <w:rFonts w:eastAsia="Calibri"/>
                </w:rPr>
                <w:fldChar w:fldCharType="begin">
                  <w:ffData>
                    <w:name w:val="Text3"/>
                    <w:enabled/>
                    <w:calcOnExit w:val="0"/>
                    <w:textInput/>
                  </w:ffData>
                </w:fldChar>
              </w:r>
              <w:r w:rsidRPr="00BA6A71">
                <w:rPr>
                  <w:rFonts w:eastAsia="Calibri"/>
                </w:rPr>
                <w:instrText xml:space="preserve"> FORMTEXT </w:instrText>
              </w:r>
              <w:r w:rsidRPr="00BA6A71">
                <w:rPr>
                  <w:rFonts w:eastAsia="Calibri"/>
                </w:rPr>
              </w:r>
              <w:r w:rsidRPr="00BA6A71">
                <w:rPr>
                  <w:rFonts w:eastAsia="Calibri"/>
                </w:rPr>
                <w:fldChar w:fldCharType="separate"/>
              </w:r>
              <w:r w:rsidRPr="00BA6A71">
                <w:rPr>
                  <w:rFonts w:eastAsia="Calibri"/>
                  <w:noProof/>
                </w:rPr>
                <w:t> </w:t>
              </w:r>
              <w:r w:rsidRPr="00BA6A71">
                <w:rPr>
                  <w:rFonts w:eastAsia="Calibri"/>
                  <w:noProof/>
                </w:rPr>
                <w:t> </w:t>
              </w:r>
              <w:r w:rsidRPr="00BA6A71">
                <w:rPr>
                  <w:rFonts w:eastAsia="Calibri"/>
                  <w:noProof/>
                </w:rPr>
                <w:t> </w:t>
              </w:r>
              <w:r w:rsidRPr="00BA6A71">
                <w:rPr>
                  <w:rFonts w:eastAsia="Calibri"/>
                  <w:noProof/>
                </w:rPr>
                <w:t> </w:t>
              </w:r>
              <w:r w:rsidRPr="00BA6A71">
                <w:rPr>
                  <w:rFonts w:eastAsia="Calibri"/>
                  <w:noProof/>
                </w:rPr>
                <w:t> </w:t>
              </w:r>
              <w:r w:rsidRPr="00BA6A71">
                <w:rPr>
                  <w:rFonts w:eastAsia="Calibri"/>
                </w:rPr>
                <w:fldChar w:fldCharType="end"/>
              </w:r>
            </w:ins>
            <w:del w:id="239" w:author="Meleza Paul" w:date="2023-04-06T14:52:00Z">
              <w:r w:rsidRPr="00872097" w:rsidDel="00493980">
                <w:rPr>
                  <w:sz w:val="22"/>
                </w:rPr>
                <w:delText>This model views Chelsea’s AOD use as a chronic disease that cannot be cured and she should abstain from AOD to manage her symptoms. This model would also suggest that Chelsea inherited AOD dependency predisposition from her grandfather who had cannabis dependency, and her parents who had alcohol and tobacco dependency.</w:delText>
              </w:r>
            </w:del>
          </w:p>
        </w:tc>
      </w:tr>
    </w:tbl>
    <w:p w14:paraId="61AE08E1" w14:textId="77777777" w:rsidR="00112750" w:rsidRPr="00112750" w:rsidRDefault="00112750" w:rsidP="00112750">
      <w:pPr>
        <w:widowControl w:val="0"/>
        <w:spacing w:after="120" w:line="240" w:lineRule="auto"/>
        <w:ind w:left="709" w:hanging="709"/>
        <w:jc w:val="both"/>
        <w:rPr>
          <w:rFonts w:ascii="Basis Grotesque Pro" w:eastAsia="Calibri" w:hAnsi="Basis Grotesque Pro" w:cs="Calibri Light"/>
        </w:rPr>
      </w:pPr>
    </w:p>
    <w:p w14:paraId="6C978E8E" w14:textId="17C981E7" w:rsidR="00112750" w:rsidRPr="00112750" w:rsidRDefault="00872097" w:rsidP="00872097">
      <w:pPr>
        <w:pStyle w:val="42ndlevel"/>
      </w:pPr>
      <w:r>
        <w:t>c)</w:t>
      </w:r>
      <w:r>
        <w:tab/>
      </w:r>
      <w:proofErr w:type="gramStart"/>
      <w:r w:rsidR="00112750" w:rsidRPr="00112750">
        <w:t>Social</w:t>
      </w:r>
      <w:proofErr w:type="gramEnd"/>
      <w:r w:rsidR="00112750" w:rsidRPr="00112750">
        <w:t xml:space="preserve"> learning model</w:t>
      </w:r>
    </w:p>
    <w:tbl>
      <w:tblPr>
        <w:tblStyle w:val="TableGrid7"/>
        <w:tblW w:w="7938" w:type="dxa"/>
        <w:tblInd w:w="1129" w:type="dxa"/>
        <w:tblCellMar>
          <w:top w:w="57" w:type="dxa"/>
        </w:tblCellMar>
        <w:tblLook w:val="04A0" w:firstRow="1" w:lastRow="0" w:firstColumn="1" w:lastColumn="0" w:noHBand="0" w:noVBand="1"/>
        <w:tblPrChange w:id="240" w:author="Meleza Paul" w:date="2023-04-06T14:52:00Z">
          <w:tblPr>
            <w:tblStyle w:val="TableGrid7"/>
            <w:tblW w:w="8363" w:type="dxa"/>
            <w:tblInd w:w="704" w:type="dxa"/>
            <w:tblCellMar>
              <w:top w:w="57" w:type="dxa"/>
            </w:tblCellMar>
            <w:tblLook w:val="04A0" w:firstRow="1" w:lastRow="0" w:firstColumn="1" w:lastColumn="0" w:noHBand="0" w:noVBand="1"/>
          </w:tblPr>
        </w:tblPrChange>
      </w:tblPr>
      <w:tblGrid>
        <w:gridCol w:w="7938"/>
        <w:tblGridChange w:id="241">
          <w:tblGrid>
            <w:gridCol w:w="8363"/>
          </w:tblGrid>
        </w:tblGridChange>
      </w:tblGrid>
      <w:tr w:rsidR="007E027C" w:rsidRPr="00872097" w14:paraId="23F5179D" w14:textId="77777777" w:rsidTr="007E027C">
        <w:tc>
          <w:tcPr>
            <w:tcW w:w="7938" w:type="dxa"/>
            <w:tcPrChange w:id="242" w:author="Meleza Paul" w:date="2023-04-06T14:52:00Z">
              <w:tcPr>
                <w:tcW w:w="8363" w:type="dxa"/>
              </w:tcPr>
            </w:tcPrChange>
          </w:tcPr>
          <w:p w14:paraId="0D44D03B" w14:textId="1D2A126F" w:rsidR="007E027C" w:rsidRPr="00872097" w:rsidRDefault="007E027C" w:rsidP="007E027C">
            <w:pPr>
              <w:pStyle w:val="5Textbox"/>
              <w:rPr>
                <w:sz w:val="22"/>
              </w:rPr>
            </w:pPr>
            <w:ins w:id="243" w:author="Meleza Paul" w:date="2023-04-06T14:52:00Z">
              <w:r w:rsidRPr="002965A3">
                <w:rPr>
                  <w:rFonts w:eastAsia="Calibri"/>
                </w:rPr>
                <w:fldChar w:fldCharType="begin">
                  <w:ffData>
                    <w:name w:val="Text3"/>
                    <w:enabled/>
                    <w:calcOnExit w:val="0"/>
                    <w:textInput/>
                  </w:ffData>
                </w:fldChar>
              </w:r>
              <w:r w:rsidRPr="002965A3">
                <w:rPr>
                  <w:rFonts w:eastAsia="Calibri"/>
                </w:rPr>
                <w:instrText xml:space="preserve"> FORMTEXT </w:instrText>
              </w:r>
              <w:r w:rsidRPr="002965A3">
                <w:rPr>
                  <w:rFonts w:eastAsia="Calibri"/>
                </w:rPr>
              </w:r>
              <w:r w:rsidRPr="002965A3">
                <w:rPr>
                  <w:rFonts w:eastAsia="Calibri"/>
                </w:rPr>
                <w:fldChar w:fldCharType="separate"/>
              </w:r>
              <w:r w:rsidRPr="002965A3">
                <w:rPr>
                  <w:rFonts w:eastAsia="Calibri"/>
                  <w:noProof/>
                </w:rPr>
                <w:t> </w:t>
              </w:r>
              <w:r w:rsidRPr="002965A3">
                <w:rPr>
                  <w:rFonts w:eastAsia="Calibri"/>
                  <w:noProof/>
                </w:rPr>
                <w:t> </w:t>
              </w:r>
              <w:r w:rsidRPr="002965A3">
                <w:rPr>
                  <w:rFonts w:eastAsia="Calibri"/>
                  <w:noProof/>
                </w:rPr>
                <w:t> </w:t>
              </w:r>
              <w:r w:rsidRPr="002965A3">
                <w:rPr>
                  <w:rFonts w:eastAsia="Calibri"/>
                  <w:noProof/>
                </w:rPr>
                <w:t> </w:t>
              </w:r>
              <w:r w:rsidRPr="002965A3">
                <w:rPr>
                  <w:rFonts w:eastAsia="Calibri"/>
                  <w:noProof/>
                </w:rPr>
                <w:t> </w:t>
              </w:r>
              <w:r w:rsidRPr="002965A3">
                <w:rPr>
                  <w:rFonts w:eastAsia="Calibri"/>
                </w:rPr>
                <w:fldChar w:fldCharType="end"/>
              </w:r>
            </w:ins>
            <w:del w:id="244" w:author="Meleza Paul" w:date="2023-04-06T14:52:00Z">
              <w:r w:rsidRPr="00872097" w:rsidDel="0047163E">
                <w:rPr>
                  <w:sz w:val="22"/>
                </w:rPr>
                <w:delText xml:space="preserve">This model suggests that Chelsea modelled after her grandfather and parents’ behavior of AOD use. Further, her friends most likely also use AOD, therefore introducing her to heroin at a house party. Because those around her uses AOD, this experience normalises her AOD use and does not view it as problematic. </w:delText>
              </w:r>
            </w:del>
          </w:p>
        </w:tc>
      </w:tr>
    </w:tbl>
    <w:p w14:paraId="0C97B403" w14:textId="77777777" w:rsidR="00112750" w:rsidRPr="00112750" w:rsidRDefault="00112750" w:rsidP="00112750">
      <w:pPr>
        <w:widowControl w:val="0"/>
        <w:spacing w:after="120" w:line="240" w:lineRule="auto"/>
        <w:ind w:left="709" w:hanging="709"/>
        <w:jc w:val="both"/>
        <w:rPr>
          <w:rFonts w:ascii="Basis Grotesque Pro" w:eastAsia="Calibri" w:hAnsi="Basis Grotesque Pro" w:cs="Calibri Light"/>
        </w:rPr>
      </w:pPr>
    </w:p>
    <w:p w14:paraId="32E17FA1" w14:textId="7ECF4C46" w:rsidR="00112750" w:rsidRPr="00112750" w:rsidRDefault="00872097" w:rsidP="00872097">
      <w:pPr>
        <w:pStyle w:val="42ndlevel"/>
      </w:pPr>
      <w:r>
        <w:t>d)</w:t>
      </w:r>
      <w:r>
        <w:tab/>
      </w:r>
      <w:r w:rsidR="00112750" w:rsidRPr="00112750">
        <w:t>Psychodynamic model</w:t>
      </w:r>
    </w:p>
    <w:tbl>
      <w:tblPr>
        <w:tblStyle w:val="TableGrid7"/>
        <w:tblW w:w="7938" w:type="dxa"/>
        <w:tblInd w:w="1129" w:type="dxa"/>
        <w:tblCellMar>
          <w:top w:w="57" w:type="dxa"/>
        </w:tblCellMar>
        <w:tblLook w:val="04A0" w:firstRow="1" w:lastRow="0" w:firstColumn="1" w:lastColumn="0" w:noHBand="0" w:noVBand="1"/>
        <w:tblPrChange w:id="245" w:author="Meleza Paul" w:date="2023-04-06T15:02:00Z">
          <w:tblPr>
            <w:tblStyle w:val="TableGrid7"/>
            <w:tblW w:w="8363" w:type="dxa"/>
            <w:tblInd w:w="704" w:type="dxa"/>
            <w:tblCellMar>
              <w:top w:w="57" w:type="dxa"/>
            </w:tblCellMar>
            <w:tblLook w:val="04A0" w:firstRow="1" w:lastRow="0" w:firstColumn="1" w:lastColumn="0" w:noHBand="0" w:noVBand="1"/>
          </w:tblPr>
        </w:tblPrChange>
      </w:tblPr>
      <w:tblGrid>
        <w:gridCol w:w="7938"/>
        <w:tblGridChange w:id="246">
          <w:tblGrid>
            <w:gridCol w:w="8363"/>
          </w:tblGrid>
        </w:tblGridChange>
      </w:tblGrid>
      <w:tr w:rsidR="007E027C" w:rsidRPr="00872097" w14:paraId="1F3E01B0" w14:textId="77777777" w:rsidTr="00EA4F49">
        <w:tc>
          <w:tcPr>
            <w:tcW w:w="7938" w:type="dxa"/>
            <w:tcPrChange w:id="247" w:author="Meleza Paul" w:date="2023-04-06T15:02:00Z">
              <w:tcPr>
                <w:tcW w:w="8363" w:type="dxa"/>
              </w:tcPr>
            </w:tcPrChange>
          </w:tcPr>
          <w:p w14:paraId="0FEA013C" w14:textId="35901F77" w:rsidR="007E027C" w:rsidRPr="00872097" w:rsidRDefault="007E027C" w:rsidP="007E027C">
            <w:pPr>
              <w:pStyle w:val="5Textbox"/>
              <w:rPr>
                <w:sz w:val="22"/>
              </w:rPr>
            </w:pPr>
            <w:ins w:id="248" w:author="Meleza Paul" w:date="2023-04-06T14:52:00Z">
              <w:r w:rsidRPr="006764F4">
                <w:rPr>
                  <w:rFonts w:eastAsia="Calibri"/>
                </w:rPr>
                <w:fldChar w:fldCharType="begin">
                  <w:ffData>
                    <w:name w:val="Text3"/>
                    <w:enabled/>
                    <w:calcOnExit w:val="0"/>
                    <w:textInput/>
                  </w:ffData>
                </w:fldChar>
              </w:r>
              <w:r w:rsidRPr="006764F4">
                <w:rPr>
                  <w:rFonts w:eastAsia="Calibri"/>
                </w:rPr>
                <w:instrText xml:space="preserve"> FORMTEXT </w:instrText>
              </w:r>
              <w:r w:rsidRPr="006764F4">
                <w:rPr>
                  <w:rFonts w:eastAsia="Calibri"/>
                </w:rPr>
              </w:r>
              <w:r w:rsidRPr="006764F4">
                <w:rPr>
                  <w:rFonts w:eastAsia="Calibri"/>
                </w:rPr>
                <w:fldChar w:fldCharType="separate"/>
              </w:r>
              <w:r w:rsidRPr="006764F4">
                <w:rPr>
                  <w:rFonts w:eastAsia="Calibri"/>
                  <w:noProof/>
                </w:rPr>
                <w:t> </w:t>
              </w:r>
              <w:r w:rsidRPr="006764F4">
                <w:rPr>
                  <w:rFonts w:eastAsia="Calibri"/>
                  <w:noProof/>
                </w:rPr>
                <w:t> </w:t>
              </w:r>
              <w:r w:rsidRPr="006764F4">
                <w:rPr>
                  <w:rFonts w:eastAsia="Calibri"/>
                  <w:noProof/>
                </w:rPr>
                <w:t> </w:t>
              </w:r>
              <w:r w:rsidRPr="006764F4">
                <w:rPr>
                  <w:rFonts w:eastAsia="Calibri"/>
                  <w:noProof/>
                </w:rPr>
                <w:t> </w:t>
              </w:r>
              <w:r w:rsidRPr="006764F4">
                <w:rPr>
                  <w:rFonts w:eastAsia="Calibri"/>
                  <w:noProof/>
                </w:rPr>
                <w:t> </w:t>
              </w:r>
              <w:r w:rsidRPr="006764F4">
                <w:rPr>
                  <w:rFonts w:eastAsia="Calibri"/>
                </w:rPr>
                <w:fldChar w:fldCharType="end"/>
              </w:r>
            </w:ins>
            <w:del w:id="249" w:author="Meleza Paul" w:date="2023-04-06T14:52:00Z">
              <w:r w:rsidRPr="00872097" w:rsidDel="00504B0F">
                <w:rPr>
                  <w:sz w:val="22"/>
                </w:rPr>
                <w:delText xml:space="preserve">This model would suggest that Chelsea had a disturbed and challenging bond with her parents as they were not always available as her caregiver and were out drinking. Further, her grandfather could have been her primary caregiver but passed away when she was 4 years old. These troubled childhood experiences may have triggered Chelsea’s underlying psychopathology and thus AOD use. </w:delText>
              </w:r>
            </w:del>
          </w:p>
        </w:tc>
      </w:tr>
    </w:tbl>
    <w:p w14:paraId="28D37AD4" w14:textId="77777777" w:rsidR="00112750" w:rsidRPr="00112750" w:rsidRDefault="00112750" w:rsidP="00112750">
      <w:pPr>
        <w:widowControl w:val="0"/>
        <w:spacing w:after="120" w:line="240" w:lineRule="auto"/>
        <w:ind w:left="709" w:hanging="709"/>
        <w:jc w:val="both"/>
        <w:rPr>
          <w:rFonts w:ascii="Basis Grotesque Pro" w:eastAsia="Calibri" w:hAnsi="Basis Grotesque Pro" w:cs="Calibri Light"/>
        </w:rPr>
      </w:pPr>
    </w:p>
    <w:p w14:paraId="541BF234" w14:textId="625E1F4F" w:rsidR="00112750" w:rsidRPr="00112750" w:rsidRDefault="00872097" w:rsidP="00872097">
      <w:pPr>
        <w:pStyle w:val="42ndlevel"/>
      </w:pPr>
      <w:r>
        <w:t>e)</w:t>
      </w:r>
      <w:r>
        <w:tab/>
      </w:r>
      <w:r w:rsidR="00112750" w:rsidRPr="00112750">
        <w:t>Socio-cultural model</w:t>
      </w:r>
    </w:p>
    <w:tbl>
      <w:tblPr>
        <w:tblStyle w:val="TableGrid7"/>
        <w:tblW w:w="7938" w:type="dxa"/>
        <w:tblInd w:w="1129" w:type="dxa"/>
        <w:tblCellMar>
          <w:top w:w="57" w:type="dxa"/>
        </w:tblCellMar>
        <w:tblLook w:val="04A0" w:firstRow="1" w:lastRow="0" w:firstColumn="1" w:lastColumn="0" w:noHBand="0" w:noVBand="1"/>
        <w:tblPrChange w:id="250" w:author="Meleza Paul" w:date="2023-04-06T14:52:00Z">
          <w:tblPr>
            <w:tblStyle w:val="TableGrid7"/>
            <w:tblW w:w="8363" w:type="dxa"/>
            <w:tblInd w:w="704" w:type="dxa"/>
            <w:tblCellMar>
              <w:top w:w="57" w:type="dxa"/>
            </w:tblCellMar>
            <w:tblLook w:val="04A0" w:firstRow="1" w:lastRow="0" w:firstColumn="1" w:lastColumn="0" w:noHBand="0" w:noVBand="1"/>
          </w:tblPr>
        </w:tblPrChange>
      </w:tblPr>
      <w:tblGrid>
        <w:gridCol w:w="7938"/>
        <w:tblGridChange w:id="251">
          <w:tblGrid>
            <w:gridCol w:w="8363"/>
          </w:tblGrid>
        </w:tblGridChange>
      </w:tblGrid>
      <w:tr w:rsidR="007E027C" w:rsidRPr="00872097" w14:paraId="3BEEC9DB" w14:textId="77777777" w:rsidTr="007E027C">
        <w:tc>
          <w:tcPr>
            <w:tcW w:w="7938" w:type="dxa"/>
            <w:tcPrChange w:id="252" w:author="Meleza Paul" w:date="2023-04-06T14:52:00Z">
              <w:tcPr>
                <w:tcW w:w="8363" w:type="dxa"/>
              </w:tcPr>
            </w:tcPrChange>
          </w:tcPr>
          <w:p w14:paraId="4F2790E7" w14:textId="03374767" w:rsidR="007E027C" w:rsidRPr="00872097" w:rsidRDefault="007E027C" w:rsidP="007E027C">
            <w:pPr>
              <w:pStyle w:val="5Textbox"/>
              <w:rPr>
                <w:sz w:val="22"/>
              </w:rPr>
            </w:pPr>
            <w:ins w:id="253" w:author="Meleza Paul" w:date="2023-04-06T14:52:00Z">
              <w:r w:rsidRPr="006847FC">
                <w:rPr>
                  <w:rFonts w:eastAsia="Calibri"/>
                </w:rPr>
                <w:fldChar w:fldCharType="begin">
                  <w:ffData>
                    <w:name w:val="Text3"/>
                    <w:enabled/>
                    <w:calcOnExit w:val="0"/>
                    <w:textInput/>
                  </w:ffData>
                </w:fldChar>
              </w:r>
              <w:r w:rsidRPr="006847FC">
                <w:rPr>
                  <w:rFonts w:eastAsia="Calibri"/>
                </w:rPr>
                <w:instrText xml:space="preserve"> FORMTEXT </w:instrText>
              </w:r>
              <w:r w:rsidRPr="006847FC">
                <w:rPr>
                  <w:rFonts w:eastAsia="Calibri"/>
                </w:rPr>
              </w:r>
              <w:r w:rsidRPr="006847FC">
                <w:rPr>
                  <w:rFonts w:eastAsia="Calibri"/>
                </w:rPr>
                <w:fldChar w:fldCharType="separate"/>
              </w:r>
              <w:r w:rsidRPr="006847FC">
                <w:rPr>
                  <w:rFonts w:eastAsia="Calibri"/>
                  <w:noProof/>
                </w:rPr>
                <w:t> </w:t>
              </w:r>
              <w:r w:rsidRPr="006847FC">
                <w:rPr>
                  <w:rFonts w:eastAsia="Calibri"/>
                  <w:noProof/>
                </w:rPr>
                <w:t> </w:t>
              </w:r>
              <w:r w:rsidRPr="006847FC">
                <w:rPr>
                  <w:rFonts w:eastAsia="Calibri"/>
                  <w:noProof/>
                </w:rPr>
                <w:t> </w:t>
              </w:r>
              <w:r w:rsidRPr="006847FC">
                <w:rPr>
                  <w:rFonts w:eastAsia="Calibri"/>
                  <w:noProof/>
                </w:rPr>
                <w:t> </w:t>
              </w:r>
              <w:r w:rsidRPr="006847FC">
                <w:rPr>
                  <w:rFonts w:eastAsia="Calibri"/>
                  <w:noProof/>
                </w:rPr>
                <w:t> </w:t>
              </w:r>
              <w:r w:rsidRPr="006847FC">
                <w:rPr>
                  <w:rFonts w:eastAsia="Calibri"/>
                </w:rPr>
                <w:fldChar w:fldCharType="end"/>
              </w:r>
            </w:ins>
            <w:del w:id="254" w:author="Meleza Paul" w:date="2023-04-06T14:52:00Z">
              <w:r w:rsidRPr="00872097" w:rsidDel="0029455F">
                <w:rPr>
                  <w:sz w:val="22"/>
                </w:rPr>
                <w:delText xml:space="preserve">This model would suggest that Chelsea’s AOD use was mainly due to her environment. She grew up in a family whereby AOD use was normalized and her peers/friends use AOD too. Chelsea perceives that it is the norm to use AOD and see that it is an acceptable behavior. </w:delText>
              </w:r>
            </w:del>
          </w:p>
        </w:tc>
      </w:tr>
    </w:tbl>
    <w:p w14:paraId="52C2AB87" w14:textId="77777777" w:rsidR="00112750" w:rsidRPr="00112750" w:rsidRDefault="00112750" w:rsidP="00112750">
      <w:pPr>
        <w:widowControl w:val="0"/>
        <w:spacing w:after="120" w:line="240" w:lineRule="auto"/>
        <w:ind w:left="709" w:hanging="709"/>
        <w:jc w:val="both"/>
        <w:rPr>
          <w:rFonts w:ascii="Basis Grotesque Pro" w:eastAsia="Calibri" w:hAnsi="Basis Grotesque Pro" w:cs="Calibri Light"/>
        </w:rPr>
      </w:pPr>
    </w:p>
    <w:p w14:paraId="113B3323" w14:textId="0165FB28" w:rsidR="00112750" w:rsidRPr="00112750" w:rsidRDefault="00872097" w:rsidP="00872097">
      <w:pPr>
        <w:pStyle w:val="42ndlevel"/>
      </w:pPr>
      <w:r>
        <w:t>f)</w:t>
      </w:r>
      <w:r>
        <w:tab/>
      </w:r>
      <w:r w:rsidR="00112750" w:rsidRPr="00112750">
        <w:t>Bio-psycho-social model (Your response for this question should be approximately 100 words)</w:t>
      </w:r>
    </w:p>
    <w:tbl>
      <w:tblPr>
        <w:tblStyle w:val="TableGrid7"/>
        <w:tblW w:w="7938" w:type="dxa"/>
        <w:tblInd w:w="1129" w:type="dxa"/>
        <w:tblCellMar>
          <w:top w:w="57" w:type="dxa"/>
        </w:tblCellMar>
        <w:tblLook w:val="04A0" w:firstRow="1" w:lastRow="0" w:firstColumn="1" w:lastColumn="0" w:noHBand="0" w:noVBand="1"/>
        <w:tblPrChange w:id="255" w:author="Meleza Paul" w:date="2023-04-06T14:52:00Z">
          <w:tblPr>
            <w:tblStyle w:val="TableGrid7"/>
            <w:tblW w:w="8363" w:type="dxa"/>
            <w:tblInd w:w="704" w:type="dxa"/>
            <w:tblCellMar>
              <w:top w:w="57" w:type="dxa"/>
            </w:tblCellMar>
            <w:tblLook w:val="04A0" w:firstRow="1" w:lastRow="0" w:firstColumn="1" w:lastColumn="0" w:noHBand="0" w:noVBand="1"/>
          </w:tblPr>
        </w:tblPrChange>
      </w:tblPr>
      <w:tblGrid>
        <w:gridCol w:w="7938"/>
        <w:tblGridChange w:id="256">
          <w:tblGrid>
            <w:gridCol w:w="8363"/>
          </w:tblGrid>
        </w:tblGridChange>
      </w:tblGrid>
      <w:tr w:rsidR="007E027C" w:rsidRPr="00872097" w14:paraId="2728ACFD" w14:textId="77777777" w:rsidTr="007E027C">
        <w:tc>
          <w:tcPr>
            <w:tcW w:w="7938" w:type="dxa"/>
            <w:tcPrChange w:id="257" w:author="Meleza Paul" w:date="2023-04-06T14:52:00Z">
              <w:tcPr>
                <w:tcW w:w="8363" w:type="dxa"/>
              </w:tcPr>
            </w:tcPrChange>
          </w:tcPr>
          <w:p w14:paraId="27257812" w14:textId="2C7FB5C3" w:rsidR="007E027C" w:rsidRPr="00872097" w:rsidDel="00B36C47" w:rsidRDefault="007E027C" w:rsidP="007E027C">
            <w:pPr>
              <w:pStyle w:val="5Textbox"/>
              <w:rPr>
                <w:del w:id="258" w:author="Meleza Paul" w:date="2023-04-06T14:52:00Z"/>
                <w:sz w:val="22"/>
              </w:rPr>
            </w:pPr>
            <w:ins w:id="259" w:author="Meleza Paul" w:date="2023-04-06T14:52:00Z">
              <w:r w:rsidRPr="00C315A6">
                <w:rPr>
                  <w:rFonts w:eastAsia="Calibri"/>
                </w:rPr>
                <w:fldChar w:fldCharType="begin">
                  <w:ffData>
                    <w:name w:val="Text3"/>
                    <w:enabled/>
                    <w:calcOnExit w:val="0"/>
                    <w:textInput/>
                  </w:ffData>
                </w:fldChar>
              </w:r>
              <w:r w:rsidRPr="00C315A6">
                <w:rPr>
                  <w:rFonts w:eastAsia="Calibri"/>
                </w:rPr>
                <w:instrText xml:space="preserve"> FORMTEXT </w:instrText>
              </w:r>
              <w:r w:rsidRPr="00C315A6">
                <w:rPr>
                  <w:rFonts w:eastAsia="Calibri"/>
                </w:rPr>
              </w:r>
              <w:r w:rsidRPr="00C315A6">
                <w:rPr>
                  <w:rFonts w:eastAsia="Calibri"/>
                </w:rPr>
                <w:fldChar w:fldCharType="separate"/>
              </w:r>
              <w:r w:rsidRPr="00C315A6">
                <w:rPr>
                  <w:rFonts w:eastAsia="Calibri"/>
                  <w:noProof/>
                </w:rPr>
                <w:t> </w:t>
              </w:r>
              <w:r w:rsidRPr="00C315A6">
                <w:rPr>
                  <w:rFonts w:eastAsia="Calibri"/>
                  <w:noProof/>
                </w:rPr>
                <w:t> </w:t>
              </w:r>
              <w:r w:rsidRPr="00C315A6">
                <w:rPr>
                  <w:rFonts w:eastAsia="Calibri"/>
                  <w:noProof/>
                </w:rPr>
                <w:t> </w:t>
              </w:r>
              <w:r w:rsidRPr="00C315A6">
                <w:rPr>
                  <w:rFonts w:eastAsia="Calibri"/>
                  <w:noProof/>
                </w:rPr>
                <w:t> </w:t>
              </w:r>
              <w:r w:rsidRPr="00C315A6">
                <w:rPr>
                  <w:rFonts w:eastAsia="Calibri"/>
                  <w:noProof/>
                </w:rPr>
                <w:t> </w:t>
              </w:r>
              <w:r w:rsidRPr="00C315A6">
                <w:rPr>
                  <w:rFonts w:eastAsia="Calibri"/>
                </w:rPr>
                <w:fldChar w:fldCharType="end"/>
              </w:r>
            </w:ins>
            <w:del w:id="260" w:author="Meleza Paul" w:date="2023-04-06T14:52:00Z">
              <w:r w:rsidRPr="00872097" w:rsidDel="00B36C47">
                <w:rPr>
                  <w:sz w:val="22"/>
                </w:rPr>
                <w:delText xml:space="preserve">This model would suggest that there are a mix of factors that led to Chelsea’s AOD use. Chelsea would have been genetically predisposed to AOD dependency due to her grandfather and parents’ AOD dependency. Also, Chelsea learned and modelled the behaviours of AOD use from the adults in her household when she was growing up. She may not have good stress management strategies thus uses tobacco to help cope with her stress. Further, she did not have proper social support as her parents also had AOD dependency and her peers were most likely using AOD too. </w:delText>
              </w:r>
            </w:del>
          </w:p>
          <w:p w14:paraId="637C0069" w14:textId="62F6AE0B" w:rsidR="007E027C" w:rsidRPr="00872097" w:rsidRDefault="007E027C" w:rsidP="007E027C">
            <w:pPr>
              <w:pStyle w:val="5Textbox"/>
              <w:rPr>
                <w:sz w:val="22"/>
              </w:rPr>
            </w:pPr>
            <w:del w:id="261" w:author="Meleza Paul" w:date="2023-04-06T14:52:00Z">
              <w:r w:rsidRPr="00872097" w:rsidDel="00B36C47">
                <w:rPr>
                  <w:sz w:val="22"/>
                </w:rPr>
                <w:delText xml:space="preserve">All these factors interacted and further normalise AOD use for Chelsea and thus contributed to her AOD use and dependency. </w:delText>
              </w:r>
            </w:del>
          </w:p>
        </w:tc>
      </w:tr>
    </w:tbl>
    <w:p w14:paraId="5E812E84" w14:textId="77777777" w:rsidR="00112750" w:rsidRPr="00112750" w:rsidRDefault="00112750" w:rsidP="00112750">
      <w:pPr>
        <w:widowControl w:val="0"/>
        <w:spacing w:after="120" w:line="240" w:lineRule="auto"/>
        <w:ind w:left="709" w:hanging="709"/>
        <w:jc w:val="both"/>
        <w:rPr>
          <w:rFonts w:ascii="Basis Grotesque Pro" w:eastAsia="Calibri" w:hAnsi="Basis Grotesque Pro" w:cs="Calibri Light"/>
        </w:rPr>
      </w:pPr>
    </w:p>
    <w:p w14:paraId="1CE2582B" w14:textId="77777777" w:rsidR="00112750" w:rsidRPr="00112750" w:rsidRDefault="00112750" w:rsidP="005D65DD">
      <w:pPr>
        <w:pStyle w:val="31stlevel"/>
      </w:pPr>
      <w:r w:rsidRPr="00112750">
        <w:t>1.8</w:t>
      </w:r>
      <w:r w:rsidRPr="00112750">
        <w:tab/>
        <w:t xml:space="preserve">Read the case scenario about Tai and his dependency on tobacco and cannabis. </w:t>
      </w:r>
    </w:p>
    <w:p w14:paraId="325D37C6" w14:textId="77777777" w:rsidR="00112750" w:rsidRPr="00112750" w:rsidRDefault="00112750" w:rsidP="005D65DD">
      <w:pPr>
        <w:pStyle w:val="31stlevel"/>
        <w:ind w:hanging="11"/>
      </w:pPr>
      <w:r w:rsidRPr="00112750">
        <w:t xml:space="preserve">Tai is a </w:t>
      </w:r>
      <w:proofErr w:type="gramStart"/>
      <w:r w:rsidRPr="00112750">
        <w:t>29 year old</w:t>
      </w:r>
      <w:proofErr w:type="gramEnd"/>
      <w:r w:rsidRPr="00112750">
        <w:t xml:space="preserve"> male who works as a senior financial consultant in a famous company. He has been under a lot of stress from his family and work for the past two years and has been using AOD regularly to cope with these stresses. As a result, Tai developed dependency on tobacco and cannabis, and feels easily irritable when he craves for a cigarette. </w:t>
      </w:r>
    </w:p>
    <w:p w14:paraId="3D316BB7" w14:textId="77777777" w:rsidR="00112750" w:rsidRPr="00112750" w:rsidRDefault="00112750" w:rsidP="005D65DD">
      <w:pPr>
        <w:pStyle w:val="31stlevel"/>
        <w:ind w:hanging="11"/>
      </w:pPr>
      <w:r w:rsidRPr="00112750">
        <w:t xml:space="preserve">When he first started working in the company, his colleague invited him to join them on smoke </w:t>
      </w:r>
      <w:proofErr w:type="gramStart"/>
      <w:r w:rsidRPr="00112750">
        <w:t>breaks</w:t>
      </w:r>
      <w:proofErr w:type="gramEnd"/>
      <w:r w:rsidRPr="00112750">
        <w:t xml:space="preserve"> but he declined as he did not smoke. However, he felt like he was missing out and decided to start smoking socially. Eventually, he realises that cigarettes help him to relieve his stress from work and he started smoking regularly (around 20 cigarettes per day) and on rare occasions two packs of cigarettes per day. </w:t>
      </w:r>
    </w:p>
    <w:p w14:paraId="2BFE1B95" w14:textId="77777777" w:rsidR="00112750" w:rsidRPr="00112750" w:rsidRDefault="00112750" w:rsidP="005D65DD">
      <w:pPr>
        <w:pStyle w:val="31stlevel"/>
        <w:ind w:firstLine="0"/>
      </w:pPr>
      <w:r w:rsidRPr="00112750">
        <w:t>Outside of work, he also hangs out with his friends from high school almost every week. They usually meet at Tai’s apartment and play video games and catch up about their life. About 4 months ago, one of his friends brought weed for everyone in the group to try it. Tai enjoyed the euphoric feeling from it and has been asking his friend to bring more for the next meeting. Ultimately, Tai started smoking weed during the weekends and has since developed a dependency on it.</w:t>
      </w:r>
    </w:p>
    <w:p w14:paraId="4E74DD46" w14:textId="77777777" w:rsidR="00112750" w:rsidRPr="00112750" w:rsidRDefault="00112750" w:rsidP="005D65DD">
      <w:pPr>
        <w:pStyle w:val="31stlevel"/>
        <w:ind w:hanging="11"/>
      </w:pPr>
      <w:r w:rsidRPr="00112750">
        <w:t xml:space="preserve">However, he finds that recently, it is harder for him to concentrate at work and keeps forgetting things that he needs to do. His manager has expressed that he is concerned with Tai’s work performance lately and has been behind on work. Tai also realises that he experiences some breathing difficulties occasionally. He seeks help from a doctor and was later diagnosed with oesophagus cancer. </w:t>
      </w:r>
    </w:p>
    <w:p w14:paraId="74599E78" w14:textId="6BB52051" w:rsidR="00112750" w:rsidRPr="00112750" w:rsidRDefault="005D65DD" w:rsidP="005D65DD">
      <w:pPr>
        <w:pStyle w:val="42ndlevel"/>
      </w:pPr>
      <w:r>
        <w:t>a)</w:t>
      </w:r>
      <w:r>
        <w:tab/>
      </w:r>
      <w:r w:rsidR="00112750" w:rsidRPr="00112750">
        <w:t xml:space="preserve">Identify and explain the purpose of Tai’s AOD use. Identify the change in pattern/purpose </w:t>
      </w:r>
      <w:r w:rsidR="00112750" w:rsidRPr="00112750">
        <w:lastRenderedPageBreak/>
        <w:t>of Tai’s AOD use, if any. Your response should be approximately 70 words.</w:t>
      </w:r>
    </w:p>
    <w:tbl>
      <w:tblPr>
        <w:tblStyle w:val="TableGrid7"/>
        <w:tblW w:w="7938" w:type="dxa"/>
        <w:tblInd w:w="1129" w:type="dxa"/>
        <w:tblCellMar>
          <w:top w:w="57" w:type="dxa"/>
        </w:tblCellMar>
        <w:tblLook w:val="04A0" w:firstRow="1" w:lastRow="0" w:firstColumn="1" w:lastColumn="0" w:noHBand="0" w:noVBand="1"/>
        <w:tblPrChange w:id="262" w:author="Meleza Paul" w:date="2023-04-06T14:52:00Z">
          <w:tblPr>
            <w:tblStyle w:val="TableGrid7"/>
            <w:tblW w:w="8363" w:type="dxa"/>
            <w:tblInd w:w="704" w:type="dxa"/>
            <w:tblCellMar>
              <w:top w:w="57" w:type="dxa"/>
            </w:tblCellMar>
            <w:tblLook w:val="04A0" w:firstRow="1" w:lastRow="0" w:firstColumn="1" w:lastColumn="0" w:noHBand="0" w:noVBand="1"/>
          </w:tblPr>
        </w:tblPrChange>
      </w:tblPr>
      <w:tblGrid>
        <w:gridCol w:w="7938"/>
        <w:tblGridChange w:id="263">
          <w:tblGrid>
            <w:gridCol w:w="8363"/>
          </w:tblGrid>
        </w:tblGridChange>
      </w:tblGrid>
      <w:tr w:rsidR="00112750" w:rsidRPr="005D65DD" w:rsidDel="007E027C" w14:paraId="16F61B47" w14:textId="1AF03D9C" w:rsidTr="007E027C">
        <w:trPr>
          <w:trHeight w:val="436"/>
          <w:del w:id="264" w:author="Meleza Paul" w:date="2023-04-06T14:52:00Z"/>
          <w:trPrChange w:id="265" w:author="Meleza Paul" w:date="2023-04-06T14:52:00Z">
            <w:trPr>
              <w:trHeight w:val="436"/>
            </w:trPr>
          </w:trPrChange>
        </w:trPr>
        <w:tc>
          <w:tcPr>
            <w:tcW w:w="7938" w:type="dxa"/>
            <w:tcPrChange w:id="266" w:author="Meleza Paul" w:date="2023-04-06T14:52:00Z">
              <w:tcPr>
                <w:tcW w:w="8363" w:type="dxa"/>
              </w:tcPr>
            </w:tcPrChange>
          </w:tcPr>
          <w:p w14:paraId="2D214BD8" w14:textId="186EC65A" w:rsidR="00112750" w:rsidRPr="005D65DD" w:rsidDel="007E027C" w:rsidRDefault="00112750" w:rsidP="005D65DD">
            <w:pPr>
              <w:pStyle w:val="5Textbox"/>
              <w:rPr>
                <w:del w:id="267" w:author="Meleza Paul" w:date="2023-04-06T14:52:00Z"/>
                <w:sz w:val="22"/>
              </w:rPr>
            </w:pPr>
            <w:del w:id="268" w:author="Meleza Paul" w:date="2023-04-06T14:52:00Z">
              <w:r w:rsidRPr="005D65DD" w:rsidDel="007E027C">
                <w:rPr>
                  <w:sz w:val="22"/>
                </w:rPr>
                <w:delText xml:space="preserve">Responses for first part </w:delText>
              </w:r>
              <w:r w:rsidRPr="005D65DD" w:rsidDel="007E027C">
                <w:rPr>
                  <w:sz w:val="22"/>
                  <w:u w:val="single"/>
                </w:rPr>
                <w:delText>must</w:delText>
              </w:r>
              <w:r w:rsidRPr="005D65DD" w:rsidDel="007E027C">
                <w:rPr>
                  <w:sz w:val="22"/>
                </w:rPr>
                <w:delText xml:space="preserve"> indicate the purpose progressed from recreational to social purpose.</w:delText>
              </w:r>
            </w:del>
          </w:p>
          <w:p w14:paraId="716766D2" w14:textId="295D987D" w:rsidR="00112750" w:rsidRPr="005D65DD" w:rsidDel="007E027C" w:rsidRDefault="00112750" w:rsidP="005D65DD">
            <w:pPr>
              <w:pStyle w:val="5Textbox"/>
              <w:rPr>
                <w:del w:id="269" w:author="Meleza Paul" w:date="2023-04-06T14:52:00Z"/>
                <w:sz w:val="22"/>
              </w:rPr>
            </w:pPr>
            <w:del w:id="270" w:author="Meleza Paul" w:date="2023-04-06T14:52:00Z">
              <w:r w:rsidRPr="005D65DD" w:rsidDel="007E027C">
                <w:rPr>
                  <w:sz w:val="22"/>
                </w:rPr>
                <w:delText>Responses for second part may vary but must indicate an understanding of the purposes of Tai’s AOD use by linking it to his situation.</w:delText>
              </w:r>
            </w:del>
          </w:p>
          <w:p w14:paraId="26E07FD3" w14:textId="7DED56E6" w:rsidR="00112750" w:rsidRPr="005D65DD" w:rsidDel="007E027C" w:rsidRDefault="00112750" w:rsidP="005D65DD">
            <w:pPr>
              <w:pStyle w:val="5Textbox"/>
              <w:rPr>
                <w:del w:id="271" w:author="Meleza Paul" w:date="2023-04-06T14:52:00Z"/>
                <w:sz w:val="22"/>
              </w:rPr>
            </w:pPr>
            <w:del w:id="272" w:author="Meleza Paul" w:date="2023-04-06T14:52:00Z">
              <w:r w:rsidRPr="005D65DD" w:rsidDel="007E027C">
                <w:rPr>
                  <w:sz w:val="22"/>
                </w:rPr>
                <w:delText xml:space="preserve">The following are example responses </w:delText>
              </w:r>
              <w:r w:rsidRPr="005D65DD" w:rsidDel="007E027C">
                <w:rPr>
                  <w:b/>
                  <w:sz w:val="22"/>
                  <w:u w:val="single"/>
                </w:rPr>
                <w:delText>only</w:delText>
              </w:r>
              <w:r w:rsidRPr="005D65DD" w:rsidDel="007E027C">
                <w:rPr>
                  <w:sz w:val="22"/>
                </w:rPr>
                <w:delText>.</w:delText>
              </w:r>
            </w:del>
          </w:p>
          <w:p w14:paraId="0D948D1C" w14:textId="5FE62397" w:rsidR="00112750" w:rsidRPr="005D65DD" w:rsidDel="007E027C" w:rsidRDefault="00112750" w:rsidP="005D65DD">
            <w:pPr>
              <w:pStyle w:val="5Textbox"/>
              <w:rPr>
                <w:del w:id="273" w:author="Meleza Paul" w:date="2023-04-06T14:52:00Z"/>
                <w:sz w:val="22"/>
              </w:rPr>
            </w:pPr>
            <w:del w:id="274" w:author="Meleza Paul" w:date="2023-04-06T14:52:00Z">
              <w:r w:rsidRPr="005D65DD" w:rsidDel="007E027C">
                <w:rPr>
                  <w:sz w:val="22"/>
                </w:rPr>
                <w:delText>This is covered on pages 1</w:delText>
              </w:r>
              <w:r w:rsidR="000C25EC" w:rsidDel="007E027C">
                <w:rPr>
                  <w:sz w:val="22"/>
                </w:rPr>
                <w:delText>3</w:delText>
              </w:r>
              <w:r w:rsidRPr="005D65DD" w:rsidDel="007E027C">
                <w:rPr>
                  <w:sz w:val="22"/>
                </w:rPr>
                <w:delText>-1</w:delText>
              </w:r>
              <w:r w:rsidR="000C25EC" w:rsidDel="007E027C">
                <w:rPr>
                  <w:sz w:val="22"/>
                </w:rPr>
                <w:delText>4</w:delText>
              </w:r>
              <w:r w:rsidRPr="005D65DD" w:rsidDel="007E027C">
                <w:rPr>
                  <w:sz w:val="22"/>
                </w:rPr>
                <w:delText xml:space="preserve"> of the Study Guide.</w:delText>
              </w:r>
            </w:del>
          </w:p>
        </w:tc>
      </w:tr>
    </w:tbl>
    <w:tbl>
      <w:tblPr>
        <w:tblStyle w:val="TableGrid7"/>
        <w:tblW w:w="7938" w:type="dxa"/>
        <w:tblInd w:w="1129" w:type="dxa"/>
        <w:tblCellMar>
          <w:top w:w="57" w:type="dxa"/>
        </w:tblCellMar>
        <w:tblLook w:val="04A0" w:firstRow="1" w:lastRow="0" w:firstColumn="1" w:lastColumn="0" w:noHBand="0" w:noVBand="1"/>
        <w:tblPrChange w:id="275" w:author="Meleza Paul" w:date="2023-04-06T14:52:00Z">
          <w:tblPr>
            <w:tblStyle w:val="TableGrid7"/>
            <w:tblW w:w="8363" w:type="dxa"/>
            <w:tblInd w:w="704" w:type="dxa"/>
            <w:tblCellMar>
              <w:top w:w="57" w:type="dxa"/>
            </w:tblCellMar>
            <w:tblLook w:val="04A0" w:firstRow="1" w:lastRow="0" w:firstColumn="1" w:lastColumn="0" w:noHBand="0" w:noVBand="1"/>
          </w:tblPr>
        </w:tblPrChange>
      </w:tblPr>
      <w:tblGrid>
        <w:gridCol w:w="7938"/>
        <w:tblGridChange w:id="276">
          <w:tblGrid>
            <w:gridCol w:w="8363"/>
          </w:tblGrid>
        </w:tblGridChange>
      </w:tblGrid>
      <w:tr w:rsidR="007E027C" w:rsidRPr="005D65DD" w14:paraId="4B2C8E21" w14:textId="77777777" w:rsidTr="007E027C">
        <w:tc>
          <w:tcPr>
            <w:tcW w:w="7938" w:type="dxa"/>
            <w:tcPrChange w:id="277" w:author="Meleza Paul" w:date="2023-04-06T14:52:00Z">
              <w:tcPr>
                <w:tcW w:w="8363" w:type="dxa"/>
              </w:tcPr>
            </w:tcPrChange>
          </w:tcPr>
          <w:p w14:paraId="7A813DCB" w14:textId="6AE6A36A" w:rsidR="007E027C" w:rsidRPr="005D65DD" w:rsidRDefault="007E027C" w:rsidP="007E027C">
            <w:pPr>
              <w:pStyle w:val="5Textbox"/>
              <w:rPr>
                <w:sz w:val="22"/>
              </w:rPr>
            </w:pPr>
            <w:ins w:id="278" w:author="Meleza Paul" w:date="2023-04-06T14:52:00Z">
              <w:r w:rsidRPr="004923C7">
                <w:rPr>
                  <w:rFonts w:eastAsia="Calibri"/>
                </w:rPr>
                <w:fldChar w:fldCharType="begin">
                  <w:ffData>
                    <w:name w:val="Text3"/>
                    <w:enabled/>
                    <w:calcOnExit w:val="0"/>
                    <w:textInput/>
                  </w:ffData>
                </w:fldChar>
              </w:r>
              <w:r w:rsidRPr="004923C7">
                <w:rPr>
                  <w:rFonts w:eastAsia="Calibri"/>
                </w:rPr>
                <w:instrText xml:space="preserve"> FORMTEXT </w:instrText>
              </w:r>
              <w:r w:rsidRPr="004923C7">
                <w:rPr>
                  <w:rFonts w:eastAsia="Calibri"/>
                </w:rPr>
              </w:r>
              <w:r w:rsidRPr="004923C7">
                <w:rPr>
                  <w:rFonts w:eastAsia="Calibri"/>
                </w:rPr>
                <w:fldChar w:fldCharType="separate"/>
              </w:r>
              <w:r w:rsidRPr="004923C7">
                <w:rPr>
                  <w:rFonts w:eastAsia="Calibri"/>
                  <w:noProof/>
                </w:rPr>
                <w:t> </w:t>
              </w:r>
              <w:r w:rsidRPr="004923C7">
                <w:rPr>
                  <w:rFonts w:eastAsia="Calibri"/>
                  <w:noProof/>
                </w:rPr>
                <w:t> </w:t>
              </w:r>
              <w:r w:rsidRPr="004923C7">
                <w:rPr>
                  <w:rFonts w:eastAsia="Calibri"/>
                  <w:noProof/>
                </w:rPr>
                <w:t> </w:t>
              </w:r>
              <w:r w:rsidRPr="004923C7">
                <w:rPr>
                  <w:rFonts w:eastAsia="Calibri"/>
                  <w:noProof/>
                </w:rPr>
                <w:t> </w:t>
              </w:r>
              <w:r w:rsidRPr="004923C7">
                <w:rPr>
                  <w:rFonts w:eastAsia="Calibri"/>
                  <w:noProof/>
                </w:rPr>
                <w:t> </w:t>
              </w:r>
              <w:r w:rsidRPr="004923C7">
                <w:rPr>
                  <w:rFonts w:eastAsia="Calibri"/>
                </w:rPr>
                <w:fldChar w:fldCharType="end"/>
              </w:r>
            </w:ins>
            <w:del w:id="279" w:author="Meleza Paul" w:date="2023-04-06T14:52:00Z">
              <w:r w:rsidRPr="005D65DD" w:rsidDel="009354AF">
                <w:rPr>
                  <w:sz w:val="22"/>
                </w:rPr>
                <w:delText>Initially, Tai used AOD for recreational and social purposes. He started smoking to “fit in” with his colleagues and work and to not feel “left out”. However, he enjoyed the positive effects from using AOD and has developed a dependency for it. Further, his first use of cannabis was experimental, to try it out with his high school friends, but he enjoyed the feeling and developed a dependency for it to enjoy the “high”.</w:delText>
              </w:r>
            </w:del>
          </w:p>
        </w:tc>
      </w:tr>
    </w:tbl>
    <w:p w14:paraId="07556BB9" w14:textId="5A493693" w:rsidR="00112750" w:rsidDel="00EA4F49" w:rsidRDefault="00112750" w:rsidP="00112750">
      <w:pPr>
        <w:widowControl w:val="0"/>
        <w:spacing w:after="120" w:line="240" w:lineRule="auto"/>
        <w:ind w:left="709" w:hanging="709"/>
        <w:jc w:val="both"/>
        <w:rPr>
          <w:del w:id="280" w:author="Meleza Paul" w:date="2023-04-06T15:03:00Z"/>
          <w:rFonts w:ascii="Basis Grotesque Pro" w:eastAsia="Calibri" w:hAnsi="Basis Grotesque Pro" w:cs="Calibri Light"/>
        </w:rPr>
      </w:pPr>
    </w:p>
    <w:p w14:paraId="114BFBCA" w14:textId="77777777" w:rsidR="00855D10" w:rsidRDefault="00855D10" w:rsidP="00112750">
      <w:pPr>
        <w:widowControl w:val="0"/>
        <w:spacing w:after="120" w:line="240" w:lineRule="auto"/>
        <w:ind w:left="709" w:hanging="709"/>
        <w:jc w:val="both"/>
        <w:rPr>
          <w:rFonts w:ascii="Basis Grotesque Pro" w:eastAsia="Calibri" w:hAnsi="Basis Grotesque Pro" w:cs="Calibri Light"/>
        </w:rPr>
      </w:pPr>
    </w:p>
    <w:p w14:paraId="4DDB85B9" w14:textId="6A5394CD" w:rsidR="00855D10" w:rsidRPr="00112750" w:rsidDel="007E027C" w:rsidRDefault="00855D10" w:rsidP="00112750">
      <w:pPr>
        <w:widowControl w:val="0"/>
        <w:spacing w:after="120" w:line="240" w:lineRule="auto"/>
        <w:ind w:left="709" w:hanging="709"/>
        <w:jc w:val="both"/>
        <w:rPr>
          <w:del w:id="281" w:author="Meleza Paul" w:date="2023-04-06T14:52:00Z"/>
          <w:rFonts w:ascii="Basis Grotesque Pro" w:eastAsia="Calibri" w:hAnsi="Basis Grotesque Pro" w:cs="Calibri Light"/>
        </w:rPr>
      </w:pPr>
    </w:p>
    <w:p w14:paraId="7312429D" w14:textId="03AFDCFA" w:rsidR="00112750" w:rsidRPr="00112750" w:rsidRDefault="005D65DD" w:rsidP="005D65DD">
      <w:pPr>
        <w:pStyle w:val="42ndlevel"/>
      </w:pPr>
      <w:r>
        <w:t>b)</w:t>
      </w:r>
      <w:r>
        <w:tab/>
      </w:r>
      <w:r w:rsidR="00112750" w:rsidRPr="00112750">
        <w:t>Identify one evidence-based model that can be used to explain Tai’s AOD use. Explain how the model helps you to understand Tai’s AOD use. Your response should be approximately 50 words.</w:t>
      </w:r>
    </w:p>
    <w:tbl>
      <w:tblPr>
        <w:tblStyle w:val="TableGrid7"/>
        <w:tblW w:w="7938" w:type="dxa"/>
        <w:tblInd w:w="1129" w:type="dxa"/>
        <w:tblCellMar>
          <w:top w:w="57" w:type="dxa"/>
        </w:tblCellMar>
        <w:tblLook w:val="04A0" w:firstRow="1" w:lastRow="0" w:firstColumn="1" w:lastColumn="0" w:noHBand="0" w:noVBand="1"/>
        <w:tblPrChange w:id="282" w:author="Meleza Paul" w:date="2023-04-06T14:52:00Z">
          <w:tblPr>
            <w:tblStyle w:val="TableGrid7"/>
            <w:tblW w:w="8363" w:type="dxa"/>
            <w:tblInd w:w="704" w:type="dxa"/>
            <w:tblCellMar>
              <w:top w:w="57" w:type="dxa"/>
            </w:tblCellMar>
            <w:tblLook w:val="04A0" w:firstRow="1" w:lastRow="0" w:firstColumn="1" w:lastColumn="0" w:noHBand="0" w:noVBand="1"/>
          </w:tblPr>
        </w:tblPrChange>
      </w:tblPr>
      <w:tblGrid>
        <w:gridCol w:w="7938"/>
        <w:tblGridChange w:id="283">
          <w:tblGrid>
            <w:gridCol w:w="8363"/>
          </w:tblGrid>
        </w:tblGridChange>
      </w:tblGrid>
      <w:tr w:rsidR="00112750" w:rsidRPr="005D65DD" w:rsidDel="007E027C" w14:paraId="66D7655A" w14:textId="2B2ABD89" w:rsidTr="007E027C">
        <w:trPr>
          <w:trHeight w:val="436"/>
          <w:del w:id="284" w:author="Meleza Paul" w:date="2023-04-06T14:52:00Z"/>
          <w:trPrChange w:id="285" w:author="Meleza Paul" w:date="2023-04-06T14:52:00Z">
            <w:trPr>
              <w:trHeight w:val="436"/>
            </w:trPr>
          </w:trPrChange>
        </w:trPr>
        <w:tc>
          <w:tcPr>
            <w:tcW w:w="7938" w:type="dxa"/>
            <w:tcPrChange w:id="286" w:author="Meleza Paul" w:date="2023-04-06T14:52:00Z">
              <w:tcPr>
                <w:tcW w:w="8363" w:type="dxa"/>
              </w:tcPr>
            </w:tcPrChange>
          </w:tcPr>
          <w:p w14:paraId="1E9279E6" w14:textId="1670AEBD" w:rsidR="00112750" w:rsidRPr="005D65DD" w:rsidDel="007E027C" w:rsidRDefault="00112750" w:rsidP="005D65DD">
            <w:pPr>
              <w:pStyle w:val="5Textbox"/>
              <w:rPr>
                <w:del w:id="287" w:author="Meleza Paul" w:date="2023-04-06T14:52:00Z"/>
                <w:sz w:val="22"/>
              </w:rPr>
            </w:pPr>
            <w:del w:id="288" w:author="Meleza Paul" w:date="2023-04-06T14:52:00Z">
              <w:r w:rsidRPr="005D65DD" w:rsidDel="007E027C">
                <w:rPr>
                  <w:sz w:val="22"/>
                </w:rPr>
                <w:delText xml:space="preserve">The following are example responses </w:delText>
              </w:r>
              <w:r w:rsidRPr="005D65DD" w:rsidDel="007E027C">
                <w:rPr>
                  <w:b/>
                  <w:sz w:val="22"/>
                  <w:u w:val="single"/>
                </w:rPr>
                <w:delText>only</w:delText>
              </w:r>
              <w:r w:rsidRPr="005D65DD" w:rsidDel="007E027C">
                <w:rPr>
                  <w:sz w:val="22"/>
                </w:rPr>
                <w:delText xml:space="preserve">. The example response given was </w:delText>
              </w:r>
              <w:r w:rsidRPr="005D65DD" w:rsidDel="007E027C">
                <w:rPr>
                  <w:b/>
                  <w:sz w:val="22"/>
                </w:rPr>
                <w:delText>socio-cultural model</w:delText>
              </w:r>
              <w:r w:rsidRPr="005D65DD" w:rsidDel="007E027C">
                <w:rPr>
                  <w:sz w:val="22"/>
                </w:rPr>
                <w:delText>, but if responses are based on other models, the explanation must reflect an understanding of that model’s core principle and able to be applied in Tai’s situation.</w:delText>
              </w:r>
            </w:del>
          </w:p>
          <w:p w14:paraId="745B1F94" w14:textId="08EDF05C" w:rsidR="00112750" w:rsidRPr="005D65DD" w:rsidDel="007E027C" w:rsidRDefault="00112750" w:rsidP="005D65DD">
            <w:pPr>
              <w:pStyle w:val="5Textbox"/>
              <w:rPr>
                <w:del w:id="289" w:author="Meleza Paul" w:date="2023-04-06T14:52:00Z"/>
                <w:sz w:val="22"/>
              </w:rPr>
            </w:pPr>
            <w:del w:id="290" w:author="Meleza Paul" w:date="2023-04-06T14:52:00Z">
              <w:r w:rsidRPr="005D65DD" w:rsidDel="007E027C">
                <w:rPr>
                  <w:sz w:val="22"/>
                </w:rPr>
                <w:delText>This is covered on pages 20-</w:delText>
              </w:r>
              <w:r w:rsidR="000C25EC" w:rsidDel="007E027C">
                <w:rPr>
                  <w:sz w:val="22"/>
                </w:rPr>
                <w:delText>28</w:delText>
              </w:r>
              <w:r w:rsidRPr="005D65DD" w:rsidDel="007E027C">
                <w:rPr>
                  <w:sz w:val="22"/>
                </w:rPr>
                <w:delText xml:space="preserve"> of the Study Guide.</w:delText>
              </w:r>
            </w:del>
          </w:p>
        </w:tc>
      </w:tr>
    </w:tbl>
    <w:tbl>
      <w:tblPr>
        <w:tblStyle w:val="TableGrid7"/>
        <w:tblW w:w="7938" w:type="dxa"/>
        <w:tblInd w:w="1129" w:type="dxa"/>
        <w:tblCellMar>
          <w:top w:w="57" w:type="dxa"/>
        </w:tblCellMar>
        <w:tblLook w:val="04A0" w:firstRow="1" w:lastRow="0" w:firstColumn="1" w:lastColumn="0" w:noHBand="0" w:noVBand="1"/>
        <w:tblPrChange w:id="291" w:author="Meleza Paul" w:date="2023-04-06T14:52:00Z">
          <w:tblPr>
            <w:tblStyle w:val="TableGrid7"/>
            <w:tblW w:w="8363" w:type="dxa"/>
            <w:tblInd w:w="704" w:type="dxa"/>
            <w:tblCellMar>
              <w:top w:w="57" w:type="dxa"/>
            </w:tblCellMar>
            <w:tblLook w:val="04A0" w:firstRow="1" w:lastRow="0" w:firstColumn="1" w:lastColumn="0" w:noHBand="0" w:noVBand="1"/>
          </w:tblPr>
        </w:tblPrChange>
      </w:tblPr>
      <w:tblGrid>
        <w:gridCol w:w="7938"/>
        <w:tblGridChange w:id="292">
          <w:tblGrid>
            <w:gridCol w:w="8363"/>
          </w:tblGrid>
        </w:tblGridChange>
      </w:tblGrid>
      <w:tr w:rsidR="007E027C" w:rsidRPr="005D65DD" w14:paraId="7FC93A89" w14:textId="77777777" w:rsidTr="007E027C">
        <w:tc>
          <w:tcPr>
            <w:tcW w:w="7938" w:type="dxa"/>
            <w:tcPrChange w:id="293" w:author="Meleza Paul" w:date="2023-04-06T14:52:00Z">
              <w:tcPr>
                <w:tcW w:w="8363" w:type="dxa"/>
              </w:tcPr>
            </w:tcPrChange>
          </w:tcPr>
          <w:p w14:paraId="70581FCF" w14:textId="2FDCE154" w:rsidR="007E027C" w:rsidRPr="005D65DD" w:rsidRDefault="007E027C" w:rsidP="007E027C">
            <w:pPr>
              <w:pStyle w:val="5Textbox"/>
              <w:rPr>
                <w:sz w:val="22"/>
              </w:rPr>
            </w:pPr>
            <w:ins w:id="294" w:author="Meleza Paul" w:date="2023-04-06T14:52:00Z">
              <w:r w:rsidRPr="002F1647">
                <w:rPr>
                  <w:rFonts w:eastAsia="Calibri"/>
                </w:rPr>
                <w:fldChar w:fldCharType="begin">
                  <w:ffData>
                    <w:name w:val="Text3"/>
                    <w:enabled/>
                    <w:calcOnExit w:val="0"/>
                    <w:textInput/>
                  </w:ffData>
                </w:fldChar>
              </w:r>
              <w:r w:rsidRPr="002F1647">
                <w:rPr>
                  <w:rFonts w:eastAsia="Calibri"/>
                </w:rPr>
                <w:instrText xml:space="preserve"> FORMTEXT </w:instrText>
              </w:r>
              <w:r w:rsidRPr="002F1647">
                <w:rPr>
                  <w:rFonts w:eastAsia="Calibri"/>
                </w:rPr>
              </w:r>
              <w:r w:rsidRPr="002F1647">
                <w:rPr>
                  <w:rFonts w:eastAsia="Calibri"/>
                </w:rPr>
                <w:fldChar w:fldCharType="separate"/>
              </w:r>
              <w:r w:rsidRPr="002F1647">
                <w:rPr>
                  <w:rFonts w:eastAsia="Calibri"/>
                  <w:noProof/>
                </w:rPr>
                <w:t> </w:t>
              </w:r>
              <w:r w:rsidRPr="002F1647">
                <w:rPr>
                  <w:rFonts w:eastAsia="Calibri"/>
                  <w:noProof/>
                </w:rPr>
                <w:t> </w:t>
              </w:r>
              <w:r w:rsidRPr="002F1647">
                <w:rPr>
                  <w:rFonts w:eastAsia="Calibri"/>
                  <w:noProof/>
                </w:rPr>
                <w:t> </w:t>
              </w:r>
              <w:r w:rsidRPr="002F1647">
                <w:rPr>
                  <w:rFonts w:eastAsia="Calibri"/>
                  <w:noProof/>
                </w:rPr>
                <w:t> </w:t>
              </w:r>
              <w:r w:rsidRPr="002F1647">
                <w:rPr>
                  <w:rFonts w:eastAsia="Calibri"/>
                  <w:noProof/>
                </w:rPr>
                <w:t> </w:t>
              </w:r>
              <w:r w:rsidRPr="002F1647">
                <w:rPr>
                  <w:rFonts w:eastAsia="Calibri"/>
                </w:rPr>
                <w:fldChar w:fldCharType="end"/>
              </w:r>
            </w:ins>
            <w:del w:id="295" w:author="Meleza Paul" w:date="2023-04-06T14:52:00Z">
              <w:r w:rsidRPr="005D65DD" w:rsidDel="003D365D">
                <w:rPr>
                  <w:sz w:val="22"/>
                </w:rPr>
                <w:delText>The socio-cultural model can be used to explain Tai’s AOD use. He started using AOD because his work colleagues were smoking and he wanted to fit in with the others. Because his work colleagues smokes, this behavior seems like a norm to Tai, and therefore explains why he uses tobacco.</w:delText>
              </w:r>
            </w:del>
          </w:p>
        </w:tc>
      </w:tr>
    </w:tbl>
    <w:p w14:paraId="65D7A12A" w14:textId="77777777" w:rsidR="00112750" w:rsidRPr="00112750" w:rsidRDefault="00112750" w:rsidP="00112750">
      <w:pPr>
        <w:widowControl w:val="0"/>
        <w:spacing w:after="120" w:line="240" w:lineRule="auto"/>
        <w:ind w:left="709" w:hanging="709"/>
        <w:jc w:val="both"/>
        <w:rPr>
          <w:rFonts w:ascii="Basis Grotesque Pro" w:eastAsia="Calibri" w:hAnsi="Basis Grotesque Pro" w:cs="Calibri Light"/>
        </w:rPr>
      </w:pPr>
    </w:p>
    <w:p w14:paraId="1C4EAACB" w14:textId="27E96E05" w:rsidR="00112750" w:rsidRPr="00112750" w:rsidRDefault="005D65DD" w:rsidP="005D65DD">
      <w:pPr>
        <w:pStyle w:val="42ndlevel"/>
      </w:pPr>
      <w:r>
        <w:t>c)</w:t>
      </w:r>
      <w:r>
        <w:tab/>
      </w:r>
      <w:r w:rsidR="00112750" w:rsidRPr="00112750">
        <w:t>Identify the harms and impacts from Tai’s AOD use. Your response should be approximately 60 words.</w:t>
      </w:r>
    </w:p>
    <w:tbl>
      <w:tblPr>
        <w:tblStyle w:val="TableGrid7"/>
        <w:tblW w:w="7938" w:type="dxa"/>
        <w:tblInd w:w="1129" w:type="dxa"/>
        <w:tblCellMar>
          <w:top w:w="57" w:type="dxa"/>
        </w:tblCellMar>
        <w:tblLook w:val="04A0" w:firstRow="1" w:lastRow="0" w:firstColumn="1" w:lastColumn="0" w:noHBand="0" w:noVBand="1"/>
        <w:tblPrChange w:id="296" w:author="Meleza Paul" w:date="2023-04-06T14:53:00Z">
          <w:tblPr>
            <w:tblStyle w:val="TableGrid7"/>
            <w:tblW w:w="8363" w:type="dxa"/>
            <w:tblInd w:w="704" w:type="dxa"/>
            <w:tblCellMar>
              <w:top w:w="57" w:type="dxa"/>
            </w:tblCellMar>
            <w:tblLook w:val="04A0" w:firstRow="1" w:lastRow="0" w:firstColumn="1" w:lastColumn="0" w:noHBand="0" w:noVBand="1"/>
          </w:tblPr>
        </w:tblPrChange>
      </w:tblPr>
      <w:tblGrid>
        <w:gridCol w:w="7938"/>
        <w:gridCol w:w="425"/>
        <w:tblGridChange w:id="297">
          <w:tblGrid>
            <w:gridCol w:w="8363"/>
          </w:tblGrid>
        </w:tblGridChange>
      </w:tblGrid>
      <w:tr w:rsidR="00112750" w:rsidRPr="005D65DD" w:rsidDel="0096171D" w14:paraId="08404AEB" w14:textId="56E72A9D" w:rsidTr="0096171D">
        <w:trPr>
          <w:trHeight w:val="436"/>
          <w:del w:id="298" w:author="Meleza Paul" w:date="2023-04-06T14:52:00Z"/>
          <w:trPrChange w:id="299" w:author="Meleza Paul" w:date="2023-04-06T14:53:00Z">
            <w:trPr>
              <w:trHeight w:val="436"/>
            </w:trPr>
          </w:trPrChange>
        </w:trPr>
        <w:tc>
          <w:tcPr>
            <w:tcW w:w="8363" w:type="dxa"/>
            <w:gridSpan w:val="2"/>
            <w:tcPrChange w:id="300" w:author="Meleza Paul" w:date="2023-04-06T14:53:00Z">
              <w:tcPr>
                <w:tcW w:w="8363" w:type="dxa"/>
              </w:tcPr>
            </w:tcPrChange>
          </w:tcPr>
          <w:p w14:paraId="10FADBC1" w14:textId="5AA35BD1" w:rsidR="00112750" w:rsidRPr="005D65DD" w:rsidDel="0096171D" w:rsidRDefault="00112750" w:rsidP="005D65DD">
            <w:pPr>
              <w:pStyle w:val="5Textbox"/>
              <w:rPr>
                <w:del w:id="301" w:author="Meleza Paul" w:date="2023-04-06T14:52:00Z"/>
                <w:sz w:val="22"/>
              </w:rPr>
            </w:pPr>
            <w:del w:id="302" w:author="Meleza Paul" w:date="2023-04-06T14:52:00Z">
              <w:r w:rsidRPr="005D65DD" w:rsidDel="0096171D">
                <w:rPr>
                  <w:sz w:val="22"/>
                </w:rPr>
                <w:delText xml:space="preserve">Responses may vary but </w:delText>
              </w:r>
              <w:r w:rsidRPr="005D65DD" w:rsidDel="0096171D">
                <w:rPr>
                  <w:sz w:val="22"/>
                  <w:u w:val="single"/>
                </w:rPr>
                <w:delText xml:space="preserve">must </w:delText>
              </w:r>
              <w:r w:rsidRPr="005D65DD" w:rsidDel="0096171D">
                <w:rPr>
                  <w:sz w:val="22"/>
                </w:rPr>
                <w:delText xml:space="preserve">correctly identify the harms experienced by Tai according to its specific category (health, social, and economic). </w:delText>
              </w:r>
            </w:del>
          </w:p>
          <w:p w14:paraId="02CD42D3" w14:textId="40C340B1" w:rsidR="00112750" w:rsidRPr="005D65DD" w:rsidDel="0096171D" w:rsidRDefault="00112750" w:rsidP="005D65DD">
            <w:pPr>
              <w:pStyle w:val="5Textbox"/>
              <w:rPr>
                <w:del w:id="303" w:author="Meleza Paul" w:date="2023-04-06T14:52:00Z"/>
                <w:sz w:val="22"/>
              </w:rPr>
            </w:pPr>
            <w:del w:id="304" w:author="Meleza Paul" w:date="2023-04-06T14:52:00Z">
              <w:r w:rsidRPr="005D65DD" w:rsidDel="0096171D">
                <w:rPr>
                  <w:sz w:val="22"/>
                </w:rPr>
                <w:delText xml:space="preserve">The following are example responses </w:delText>
              </w:r>
              <w:r w:rsidRPr="005D65DD" w:rsidDel="0096171D">
                <w:rPr>
                  <w:b/>
                  <w:sz w:val="22"/>
                  <w:u w:val="single"/>
                </w:rPr>
                <w:delText>only</w:delText>
              </w:r>
              <w:r w:rsidRPr="005D65DD" w:rsidDel="0096171D">
                <w:rPr>
                  <w:sz w:val="22"/>
                </w:rPr>
                <w:delText>.</w:delText>
              </w:r>
            </w:del>
          </w:p>
          <w:p w14:paraId="1789459D" w14:textId="6FB03B7D" w:rsidR="00112750" w:rsidRPr="005D65DD" w:rsidDel="0096171D" w:rsidRDefault="00112750" w:rsidP="005D65DD">
            <w:pPr>
              <w:pStyle w:val="5Textbox"/>
              <w:rPr>
                <w:del w:id="305" w:author="Meleza Paul" w:date="2023-04-06T14:52:00Z"/>
                <w:sz w:val="22"/>
              </w:rPr>
            </w:pPr>
            <w:del w:id="306" w:author="Meleza Paul" w:date="2023-04-06T14:52:00Z">
              <w:r w:rsidRPr="005D65DD" w:rsidDel="0096171D">
                <w:rPr>
                  <w:sz w:val="22"/>
                </w:rPr>
                <w:delText xml:space="preserve">This is covered on pages </w:delText>
              </w:r>
              <w:r w:rsidR="000C25EC" w:rsidDel="0096171D">
                <w:rPr>
                  <w:sz w:val="22"/>
                </w:rPr>
                <w:delText>14-17</w:delText>
              </w:r>
              <w:r w:rsidRPr="005D65DD" w:rsidDel="0096171D">
                <w:rPr>
                  <w:sz w:val="22"/>
                </w:rPr>
                <w:delText xml:space="preserve"> of the Study Guide.</w:delText>
              </w:r>
            </w:del>
          </w:p>
        </w:tc>
      </w:tr>
    </w:tbl>
    <w:tbl>
      <w:tblPr>
        <w:tblStyle w:val="TableGrid7"/>
        <w:tblW w:w="7938" w:type="dxa"/>
        <w:tblInd w:w="1129" w:type="dxa"/>
        <w:tblCellMar>
          <w:top w:w="57" w:type="dxa"/>
        </w:tblCellMar>
        <w:tblLook w:val="04A0" w:firstRow="1" w:lastRow="0" w:firstColumn="1" w:lastColumn="0" w:noHBand="0" w:noVBand="1"/>
        <w:tblPrChange w:id="307" w:author="Meleza Paul" w:date="2023-04-06T14:53:00Z">
          <w:tblPr>
            <w:tblStyle w:val="TableGrid7"/>
            <w:tblW w:w="8363" w:type="dxa"/>
            <w:tblInd w:w="704" w:type="dxa"/>
            <w:tblCellMar>
              <w:top w:w="57" w:type="dxa"/>
            </w:tblCellMar>
            <w:tblLook w:val="04A0" w:firstRow="1" w:lastRow="0" w:firstColumn="1" w:lastColumn="0" w:noHBand="0" w:noVBand="1"/>
          </w:tblPr>
        </w:tblPrChange>
      </w:tblPr>
      <w:tblGrid>
        <w:gridCol w:w="7938"/>
        <w:tblGridChange w:id="308">
          <w:tblGrid>
            <w:gridCol w:w="8363"/>
          </w:tblGrid>
        </w:tblGridChange>
      </w:tblGrid>
      <w:tr w:rsidR="0096171D" w:rsidRPr="005D65DD" w14:paraId="74911CF1" w14:textId="77777777" w:rsidTr="0096171D">
        <w:tc>
          <w:tcPr>
            <w:tcW w:w="7938" w:type="dxa"/>
            <w:tcPrChange w:id="309" w:author="Meleza Paul" w:date="2023-04-06T14:53:00Z">
              <w:tcPr>
                <w:tcW w:w="8363" w:type="dxa"/>
              </w:tcPr>
            </w:tcPrChange>
          </w:tcPr>
          <w:p w14:paraId="2586CA4D" w14:textId="23FA2E3E" w:rsidR="0096171D" w:rsidRPr="005D65DD" w:rsidDel="003F18C7" w:rsidRDefault="0096171D" w:rsidP="0096171D">
            <w:pPr>
              <w:pStyle w:val="5Textbox"/>
              <w:rPr>
                <w:del w:id="310" w:author="Meleza Paul" w:date="2023-04-06T14:52:00Z"/>
                <w:sz w:val="22"/>
              </w:rPr>
            </w:pPr>
            <w:ins w:id="311" w:author="Meleza Paul" w:date="2023-04-06T14:52:00Z">
              <w:r w:rsidRPr="00246479">
                <w:rPr>
                  <w:rFonts w:eastAsia="Calibri"/>
                </w:rPr>
                <w:fldChar w:fldCharType="begin">
                  <w:ffData>
                    <w:name w:val="Text3"/>
                    <w:enabled/>
                    <w:calcOnExit w:val="0"/>
                    <w:textInput/>
                  </w:ffData>
                </w:fldChar>
              </w:r>
              <w:r w:rsidRPr="00246479">
                <w:rPr>
                  <w:rFonts w:eastAsia="Calibri"/>
                </w:rPr>
                <w:instrText xml:space="preserve"> FORMTEXT </w:instrText>
              </w:r>
              <w:r w:rsidRPr="00246479">
                <w:rPr>
                  <w:rFonts w:eastAsia="Calibri"/>
                </w:rPr>
              </w:r>
              <w:r w:rsidRPr="00246479">
                <w:rPr>
                  <w:rFonts w:eastAsia="Calibri"/>
                </w:rPr>
                <w:fldChar w:fldCharType="separate"/>
              </w:r>
              <w:r w:rsidRPr="00246479">
                <w:rPr>
                  <w:rFonts w:eastAsia="Calibri"/>
                  <w:noProof/>
                </w:rPr>
                <w:t> </w:t>
              </w:r>
              <w:r w:rsidRPr="00246479">
                <w:rPr>
                  <w:rFonts w:eastAsia="Calibri"/>
                  <w:noProof/>
                </w:rPr>
                <w:t> </w:t>
              </w:r>
              <w:r w:rsidRPr="00246479">
                <w:rPr>
                  <w:rFonts w:eastAsia="Calibri"/>
                  <w:noProof/>
                </w:rPr>
                <w:t> </w:t>
              </w:r>
              <w:r w:rsidRPr="00246479">
                <w:rPr>
                  <w:rFonts w:eastAsia="Calibri"/>
                  <w:noProof/>
                </w:rPr>
                <w:t> </w:t>
              </w:r>
              <w:r w:rsidRPr="00246479">
                <w:rPr>
                  <w:rFonts w:eastAsia="Calibri"/>
                  <w:noProof/>
                </w:rPr>
                <w:t> </w:t>
              </w:r>
              <w:r w:rsidRPr="00246479">
                <w:rPr>
                  <w:rFonts w:eastAsia="Calibri"/>
                </w:rPr>
                <w:fldChar w:fldCharType="end"/>
              </w:r>
            </w:ins>
            <w:del w:id="312" w:author="Meleza Paul" w:date="2023-04-06T14:52:00Z">
              <w:r w:rsidRPr="005D65DD" w:rsidDel="003F18C7">
                <w:rPr>
                  <w:sz w:val="22"/>
                </w:rPr>
                <w:delText xml:space="preserve">Health harms: Tai experiences health harms as he was just diagnosed with oesophagus cancer. </w:delText>
              </w:r>
            </w:del>
          </w:p>
          <w:p w14:paraId="3F0BB6E7" w14:textId="507C713F" w:rsidR="0096171D" w:rsidRPr="005D65DD" w:rsidDel="003F18C7" w:rsidRDefault="0096171D" w:rsidP="0096171D">
            <w:pPr>
              <w:pStyle w:val="5Textbox"/>
              <w:rPr>
                <w:del w:id="313" w:author="Meleza Paul" w:date="2023-04-06T14:52:00Z"/>
                <w:sz w:val="22"/>
              </w:rPr>
            </w:pPr>
            <w:del w:id="314" w:author="Meleza Paul" w:date="2023-04-06T14:52:00Z">
              <w:r w:rsidRPr="005D65DD" w:rsidDel="003F18C7">
                <w:rPr>
                  <w:sz w:val="22"/>
                </w:rPr>
                <w:delText xml:space="preserve">Social harms: Tai experiences personal problems at work, for example, he was unable to perform well to his usual standard at work because of the effects from using cannabis regularly. </w:delText>
              </w:r>
            </w:del>
          </w:p>
          <w:p w14:paraId="3F7487F8" w14:textId="5111691C" w:rsidR="0096171D" w:rsidRPr="005D65DD" w:rsidRDefault="0096171D" w:rsidP="0096171D">
            <w:pPr>
              <w:pStyle w:val="5Textbox"/>
              <w:rPr>
                <w:sz w:val="22"/>
              </w:rPr>
            </w:pPr>
            <w:del w:id="315" w:author="Meleza Paul" w:date="2023-04-06T14:52:00Z">
              <w:r w:rsidRPr="005D65DD" w:rsidDel="003F18C7">
                <w:rPr>
                  <w:sz w:val="22"/>
                </w:rPr>
                <w:delText>Economic harms: There are also social costs such as the decreased work productivity because Tai’s work has been affect AOD use.</w:delText>
              </w:r>
            </w:del>
          </w:p>
        </w:tc>
      </w:tr>
    </w:tbl>
    <w:p w14:paraId="2AEF07BB" w14:textId="77777777" w:rsidR="005D65DD" w:rsidRPr="00112750" w:rsidRDefault="005D65DD" w:rsidP="005D65DD">
      <w:pPr>
        <w:pStyle w:val="31stlevel"/>
        <w:ind w:left="0" w:firstLine="0"/>
        <w:sectPr w:rsidR="005D65DD" w:rsidRPr="00112750" w:rsidSect="006F2B38">
          <w:headerReference w:type="even" r:id="rId25"/>
          <w:headerReference w:type="default" r:id="rId26"/>
          <w:headerReference w:type="first" r:id="rId27"/>
          <w:pgSz w:w="11906" w:h="16838" w:code="9"/>
          <w:pgMar w:top="1440" w:right="1440" w:bottom="1440" w:left="1440" w:header="720" w:footer="720" w:gutter="0"/>
          <w:cols w:space="720"/>
          <w:docGrid w:linePitch="299"/>
        </w:sectPr>
      </w:pPr>
    </w:p>
    <w:p w14:paraId="79E25A4E" w14:textId="0357F446" w:rsidR="00590FDD" w:rsidRDefault="00AE11A0" w:rsidP="00590FDD">
      <w:pPr>
        <w:pStyle w:val="1Sectiontitle"/>
        <w:rPr>
          <w:rFonts w:eastAsia="Calibri"/>
        </w:rPr>
      </w:pPr>
      <w:r>
        <w:rPr>
          <w:rFonts w:eastAsia="Calibri"/>
        </w:rPr>
        <w:lastRenderedPageBreak/>
        <w:t xml:space="preserve">Section 2 </w:t>
      </w:r>
    </w:p>
    <w:p w14:paraId="1BED6072" w14:textId="03D4ABBA" w:rsidR="00FD76C8" w:rsidRPr="00FD76C8" w:rsidRDefault="00B21876" w:rsidP="00FD76C8">
      <w:pPr>
        <w:pStyle w:val="1Sectiontitle"/>
        <w:rPr>
          <w:rFonts w:eastAsia="Calibri"/>
        </w:rPr>
      </w:pPr>
      <w:r>
        <w:rPr>
          <w:rFonts w:eastAsia="Calibri"/>
        </w:rPr>
        <w:t>An introduction to the different drugs</w:t>
      </w:r>
    </w:p>
    <w:p w14:paraId="2152AC82" w14:textId="77777777" w:rsidR="00726C5E" w:rsidRPr="00726C5E" w:rsidRDefault="00726C5E" w:rsidP="00726C5E">
      <w:pPr>
        <w:pStyle w:val="31stlevel"/>
      </w:pPr>
    </w:p>
    <w:p w14:paraId="2E97DF31" w14:textId="37EFB5A4" w:rsidR="00590FDD" w:rsidRPr="00590FDD" w:rsidDel="00B21876" w:rsidRDefault="00FD76C8" w:rsidP="00FD76C8">
      <w:pPr>
        <w:pStyle w:val="2Headings"/>
        <w:rPr>
          <w:del w:id="316" w:author="Meleza Paul" w:date="2023-04-06T14:18:00Z"/>
        </w:rPr>
      </w:pPr>
      <w:del w:id="317" w:author="Meleza Paul" w:date="2023-04-06T14:18:00Z">
        <w:r w:rsidDel="00B21876">
          <w:delText>The Neurophysiology of A</w:delText>
        </w:r>
        <w:r w:rsidR="00590FDD" w:rsidRPr="00590FDD" w:rsidDel="00B21876">
          <w:delText>ddiction</w:delText>
        </w:r>
      </w:del>
    </w:p>
    <w:p w14:paraId="135A31F2" w14:textId="028137C3" w:rsidR="00590FDD" w:rsidRPr="00590FDD" w:rsidDel="00B21876" w:rsidRDefault="00590FDD" w:rsidP="007310F4">
      <w:pPr>
        <w:pStyle w:val="31stlevel"/>
        <w:rPr>
          <w:del w:id="318" w:author="Meleza Paul" w:date="2023-04-06T14:18:00Z"/>
        </w:rPr>
      </w:pPr>
      <w:del w:id="319" w:author="Meleza Paul" w:date="2023-04-06T14:18:00Z">
        <w:r w:rsidRPr="00590FDD" w:rsidDel="00B21876">
          <w:delText>2.1</w:delText>
        </w:r>
        <w:r w:rsidRPr="00590FDD" w:rsidDel="00B21876">
          <w:tab/>
          <w:delText xml:space="preserve">Read the following statements and indicate whether they are </w:delText>
        </w:r>
        <w:r w:rsidRPr="007310F4" w:rsidDel="00B21876">
          <w:rPr>
            <w:rStyle w:val="31stlevelChar"/>
          </w:rPr>
          <w:delText>True</w:delText>
        </w:r>
        <w:r w:rsidRPr="00590FDD" w:rsidDel="00B21876">
          <w:delText xml:space="preserve"> or False.</w:delText>
        </w:r>
      </w:del>
    </w:p>
    <w:tbl>
      <w:tblPr>
        <w:tblStyle w:val="TableGrid8"/>
        <w:tblW w:w="8363" w:type="dxa"/>
        <w:tblInd w:w="704" w:type="dxa"/>
        <w:tblLook w:val="04A0" w:firstRow="1" w:lastRow="0" w:firstColumn="1" w:lastColumn="0" w:noHBand="0" w:noVBand="1"/>
      </w:tblPr>
      <w:tblGrid>
        <w:gridCol w:w="8363"/>
      </w:tblGrid>
      <w:tr w:rsidR="00590FDD" w:rsidRPr="007310F4" w:rsidDel="00B21876" w14:paraId="18FA1194" w14:textId="1E9EAE10" w:rsidTr="00590FDD">
        <w:trPr>
          <w:trHeight w:val="436"/>
          <w:del w:id="320" w:author="Meleza Paul" w:date="2023-04-06T14:18:00Z"/>
        </w:trPr>
        <w:tc>
          <w:tcPr>
            <w:tcW w:w="8363" w:type="dxa"/>
          </w:tcPr>
          <w:p w14:paraId="063ACDE9" w14:textId="4A89AC2A" w:rsidR="00590FDD" w:rsidRPr="007310F4" w:rsidDel="00B21876" w:rsidRDefault="00590FDD" w:rsidP="007310F4">
            <w:pPr>
              <w:pStyle w:val="5Textbox"/>
              <w:rPr>
                <w:del w:id="321" w:author="Meleza Paul" w:date="2023-04-06T14:18:00Z"/>
                <w:sz w:val="22"/>
              </w:rPr>
            </w:pPr>
            <w:del w:id="322" w:author="Meleza Paul" w:date="2023-04-06T14:18:00Z">
              <w:r w:rsidRPr="007310F4" w:rsidDel="00B21876">
                <w:rPr>
                  <w:sz w:val="22"/>
                </w:rPr>
                <w:delText xml:space="preserve">This is covered on pages </w:delText>
              </w:r>
              <w:r w:rsidR="00E7005D" w:rsidDel="00B21876">
                <w:rPr>
                  <w:sz w:val="22"/>
                </w:rPr>
                <w:delText>33-35</w:delText>
              </w:r>
              <w:r w:rsidRPr="007310F4" w:rsidDel="00B21876">
                <w:rPr>
                  <w:sz w:val="22"/>
                </w:rPr>
                <w:delText xml:space="preserve"> of the Study Guide.</w:delText>
              </w:r>
            </w:del>
          </w:p>
        </w:tc>
      </w:tr>
    </w:tbl>
    <w:p w14:paraId="4C811B81" w14:textId="48885761" w:rsidR="00590FDD" w:rsidRPr="00590FDD" w:rsidDel="00B21876" w:rsidRDefault="00590FDD" w:rsidP="00590FDD">
      <w:pPr>
        <w:widowControl w:val="0"/>
        <w:spacing w:after="120" w:line="240" w:lineRule="auto"/>
        <w:ind w:left="709" w:hanging="709"/>
        <w:jc w:val="both"/>
        <w:rPr>
          <w:del w:id="323" w:author="Meleza Paul" w:date="2023-04-06T14:18:00Z"/>
          <w:rFonts w:ascii="Basis Grotesque Pro" w:eastAsia="Calibri" w:hAnsi="Basis Grotesque Pro" w:cs="Calibri Light"/>
        </w:rPr>
      </w:pPr>
    </w:p>
    <w:p w14:paraId="1008FB4F" w14:textId="74F86DF1" w:rsidR="00590FDD" w:rsidRPr="00590FDD" w:rsidDel="00B21876" w:rsidRDefault="007310F4" w:rsidP="007310F4">
      <w:pPr>
        <w:pStyle w:val="42ndlevel"/>
        <w:rPr>
          <w:del w:id="324" w:author="Meleza Paul" w:date="2023-04-06T14:18:00Z"/>
        </w:rPr>
      </w:pPr>
      <w:del w:id="325" w:author="Meleza Paul" w:date="2023-04-06T14:18:00Z">
        <w:r w:rsidDel="00B21876">
          <w:delText>a)</w:delText>
        </w:r>
        <w:r w:rsidDel="00B21876">
          <w:tab/>
        </w:r>
        <w:r w:rsidR="00590FDD" w:rsidRPr="00590FDD" w:rsidDel="00B21876">
          <w:delText>Neurotransmitters are the chemicals that transmit messages between neurons.</w:delText>
        </w:r>
      </w:del>
    </w:p>
    <w:p w14:paraId="439DB833" w14:textId="41C95742" w:rsidR="00590FDD" w:rsidRPr="00590FDD" w:rsidDel="00B21876" w:rsidRDefault="00590FDD" w:rsidP="00590FDD">
      <w:pPr>
        <w:spacing w:after="0" w:line="240" w:lineRule="auto"/>
        <w:ind w:left="2869" w:firstLine="11"/>
        <w:contextualSpacing/>
        <w:rPr>
          <w:del w:id="326" w:author="Meleza Paul" w:date="2023-04-06T14:18:00Z"/>
          <w:rFonts w:ascii="Basis Grotesque Pro" w:eastAsia="Times New Roman" w:hAnsi="Basis Grotesque Pro" w:cs="Lucida Sans Unicode"/>
          <w:iCs/>
        </w:rPr>
      </w:pPr>
      <w:del w:id="327" w:author="Meleza Paul" w:date="2023-04-06T14:18:00Z">
        <w:r w:rsidRPr="00590FDD" w:rsidDel="00B21876">
          <w:rPr>
            <w:rFonts w:ascii="Basis Grotesque Pro" w:eastAsia="Times New Roman" w:hAnsi="Basis Grotesque Pro" w:cs="Lucida Sans Unicode"/>
            <w:iCs/>
            <w:u w:val="single"/>
          </w:rPr>
          <w:delText>True</w:delText>
        </w:r>
        <w:r w:rsidRPr="00590FDD" w:rsidDel="00B21876">
          <w:rPr>
            <w:rFonts w:ascii="Basis Grotesque Pro" w:eastAsia="Times New Roman" w:hAnsi="Basis Grotesque Pro" w:cs="Lucida Sans Unicode"/>
            <w:iCs/>
          </w:rPr>
          <w:tab/>
        </w:r>
        <w:r w:rsidRPr="00590FDD" w:rsidDel="00B21876">
          <w:rPr>
            <w:rFonts w:ascii="Basis Grotesque Pro" w:eastAsia="Times New Roman" w:hAnsi="Basis Grotesque Pro" w:cs="Lucida Sans Unicode"/>
            <w:iCs/>
          </w:rPr>
          <w:fldChar w:fldCharType="begin">
            <w:ffData>
              <w:name w:val="Check1"/>
              <w:enabled/>
              <w:calcOnExit w:val="0"/>
              <w:checkBox>
                <w:sizeAuto/>
                <w:default w:val="1"/>
              </w:checkBox>
            </w:ffData>
          </w:fldChar>
        </w:r>
        <w:bookmarkStart w:id="328" w:name="Check1"/>
        <w:r w:rsidRPr="00590FDD" w:rsidDel="00B21876">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590FDD" w:rsidDel="00B21876">
          <w:rPr>
            <w:rFonts w:ascii="Basis Grotesque Pro" w:eastAsia="Times New Roman" w:hAnsi="Basis Grotesque Pro" w:cs="Lucida Sans Unicode"/>
            <w:iCs/>
          </w:rPr>
          <w:fldChar w:fldCharType="end"/>
        </w:r>
        <w:bookmarkEnd w:id="328"/>
        <w:r w:rsidRPr="00590FDD" w:rsidDel="00B21876">
          <w:rPr>
            <w:rFonts w:ascii="Basis Grotesque Pro" w:eastAsia="Times New Roman" w:hAnsi="Basis Grotesque Pro" w:cs="Lucida Sans Unicode"/>
            <w:iCs/>
          </w:rPr>
          <w:tab/>
        </w:r>
        <w:r w:rsidRPr="00590FDD" w:rsidDel="00B21876">
          <w:rPr>
            <w:rFonts w:ascii="Basis Grotesque Pro" w:eastAsia="Times New Roman" w:hAnsi="Basis Grotesque Pro" w:cs="Lucida Sans Unicode"/>
            <w:iCs/>
          </w:rPr>
          <w:tab/>
        </w:r>
        <w:r w:rsidRPr="00590FDD" w:rsidDel="00B21876">
          <w:rPr>
            <w:rFonts w:ascii="Basis Grotesque Pro" w:eastAsia="Times New Roman" w:hAnsi="Basis Grotesque Pro" w:cs="Lucida Sans Unicode"/>
            <w:iCs/>
            <w:u w:val="single"/>
          </w:rPr>
          <w:delText>False</w:delText>
        </w:r>
        <w:r w:rsidRPr="00590FDD" w:rsidDel="00B21876">
          <w:rPr>
            <w:rFonts w:ascii="Basis Grotesque Pro" w:eastAsia="Times New Roman" w:hAnsi="Basis Grotesque Pro" w:cs="Lucida Sans Unicode"/>
            <w:iCs/>
          </w:rPr>
          <w:tab/>
        </w:r>
        <w:r w:rsidRPr="00590FDD" w:rsidDel="00B21876">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590FDD" w:rsidDel="00B21876">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590FDD" w:rsidDel="00B21876">
          <w:rPr>
            <w:rFonts w:ascii="Basis Grotesque Pro" w:eastAsia="Times New Roman" w:hAnsi="Basis Grotesque Pro" w:cs="Lucida Sans Unicode"/>
            <w:iCs/>
          </w:rPr>
          <w:fldChar w:fldCharType="end"/>
        </w:r>
      </w:del>
    </w:p>
    <w:p w14:paraId="14B066B4" w14:textId="64254495" w:rsidR="00590FDD" w:rsidRPr="00590FDD" w:rsidDel="00B21876" w:rsidRDefault="00590FDD" w:rsidP="00590FDD">
      <w:pPr>
        <w:spacing w:after="0" w:line="240" w:lineRule="auto"/>
        <w:ind w:left="709" w:hanging="709"/>
        <w:contextualSpacing/>
        <w:rPr>
          <w:del w:id="329" w:author="Meleza Paul" w:date="2023-04-06T14:18:00Z"/>
          <w:rFonts w:ascii="Basis Grotesque Pro" w:eastAsia="Times New Roman" w:hAnsi="Basis Grotesque Pro" w:cs="Lucida Sans Unicode"/>
          <w:iCs/>
        </w:rPr>
      </w:pPr>
    </w:p>
    <w:p w14:paraId="4E60C9A0" w14:textId="7E11A8EF" w:rsidR="00590FDD" w:rsidRPr="00947C6B" w:rsidDel="00B21876" w:rsidRDefault="007310F4" w:rsidP="00947C6B">
      <w:pPr>
        <w:pStyle w:val="42ndlevel"/>
        <w:rPr>
          <w:del w:id="330" w:author="Meleza Paul" w:date="2023-04-06T14:18:00Z"/>
        </w:rPr>
      </w:pPr>
      <w:del w:id="331" w:author="Meleza Paul" w:date="2023-04-06T14:18:00Z">
        <w:r w:rsidDel="00B21876">
          <w:delText>b)</w:delText>
        </w:r>
        <w:r w:rsidDel="00B21876">
          <w:tab/>
        </w:r>
        <w:r w:rsidR="00590FDD" w:rsidRPr="00590FDD" w:rsidDel="00B21876">
          <w:delText>Oxytocin is the neurotransmitter that regulates motivation and feelings of pleasure.</w:delText>
        </w:r>
      </w:del>
    </w:p>
    <w:p w14:paraId="7223EED7" w14:textId="16C724A0" w:rsidR="00590FDD" w:rsidRPr="00590FDD" w:rsidDel="00B21876" w:rsidRDefault="00590FDD" w:rsidP="00590FDD">
      <w:pPr>
        <w:spacing w:after="0" w:line="240" w:lineRule="auto"/>
        <w:ind w:left="2869" w:firstLine="11"/>
        <w:contextualSpacing/>
        <w:rPr>
          <w:del w:id="332" w:author="Meleza Paul" w:date="2023-04-06T14:18:00Z"/>
          <w:rFonts w:ascii="Basis Grotesque Pro" w:eastAsia="Times New Roman" w:hAnsi="Basis Grotesque Pro" w:cs="Lucida Sans Unicode"/>
          <w:iCs/>
        </w:rPr>
      </w:pPr>
      <w:del w:id="333" w:author="Meleza Paul" w:date="2023-04-06T14:18:00Z">
        <w:r w:rsidRPr="00590FDD" w:rsidDel="00B21876">
          <w:rPr>
            <w:rFonts w:ascii="Basis Grotesque Pro" w:eastAsia="Times New Roman" w:hAnsi="Basis Grotesque Pro" w:cs="Lucida Sans Unicode"/>
            <w:iCs/>
            <w:u w:val="single"/>
          </w:rPr>
          <w:delText>True</w:delText>
        </w:r>
        <w:r w:rsidRPr="00590FDD" w:rsidDel="00B21876">
          <w:rPr>
            <w:rFonts w:ascii="Basis Grotesque Pro" w:eastAsia="Times New Roman" w:hAnsi="Basis Grotesque Pro" w:cs="Lucida Sans Unicode"/>
            <w:iCs/>
          </w:rPr>
          <w:tab/>
        </w:r>
        <w:r w:rsidRPr="00590FDD" w:rsidDel="00B21876">
          <w:rPr>
            <w:rFonts w:ascii="Basis Grotesque Pro" w:eastAsia="Times New Roman" w:hAnsi="Basis Grotesque Pro" w:cs="Lucida Sans Unicode"/>
            <w:iCs/>
          </w:rPr>
          <w:fldChar w:fldCharType="begin">
            <w:ffData>
              <w:name w:val=""/>
              <w:enabled/>
              <w:calcOnExit w:val="0"/>
              <w:checkBox>
                <w:sizeAuto/>
                <w:default w:val="0"/>
              </w:checkBox>
            </w:ffData>
          </w:fldChar>
        </w:r>
        <w:r w:rsidRPr="00590FDD" w:rsidDel="00B21876">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590FDD" w:rsidDel="00B21876">
          <w:rPr>
            <w:rFonts w:ascii="Basis Grotesque Pro" w:eastAsia="Times New Roman" w:hAnsi="Basis Grotesque Pro" w:cs="Lucida Sans Unicode"/>
            <w:iCs/>
          </w:rPr>
          <w:fldChar w:fldCharType="end"/>
        </w:r>
        <w:r w:rsidRPr="00590FDD" w:rsidDel="00B21876">
          <w:rPr>
            <w:rFonts w:ascii="Basis Grotesque Pro" w:eastAsia="Times New Roman" w:hAnsi="Basis Grotesque Pro" w:cs="Lucida Sans Unicode"/>
            <w:iCs/>
          </w:rPr>
          <w:tab/>
        </w:r>
        <w:r w:rsidRPr="00590FDD" w:rsidDel="00B21876">
          <w:rPr>
            <w:rFonts w:ascii="Basis Grotesque Pro" w:eastAsia="Times New Roman" w:hAnsi="Basis Grotesque Pro" w:cs="Lucida Sans Unicode"/>
            <w:iCs/>
          </w:rPr>
          <w:tab/>
        </w:r>
        <w:r w:rsidRPr="00590FDD" w:rsidDel="00B21876">
          <w:rPr>
            <w:rFonts w:ascii="Basis Grotesque Pro" w:eastAsia="Times New Roman" w:hAnsi="Basis Grotesque Pro" w:cs="Lucida Sans Unicode"/>
            <w:iCs/>
            <w:u w:val="single"/>
          </w:rPr>
          <w:delText>False</w:delText>
        </w:r>
        <w:r w:rsidRPr="00590FDD" w:rsidDel="00B21876">
          <w:rPr>
            <w:rFonts w:ascii="Basis Grotesque Pro" w:eastAsia="Times New Roman" w:hAnsi="Basis Grotesque Pro" w:cs="Lucida Sans Unicode"/>
            <w:iCs/>
          </w:rPr>
          <w:tab/>
        </w:r>
        <w:r w:rsidRPr="00590FDD" w:rsidDel="00B21876">
          <w:rPr>
            <w:rFonts w:ascii="Basis Grotesque Pro" w:eastAsia="Times New Roman" w:hAnsi="Basis Grotesque Pro" w:cs="Lucida Sans Unicode"/>
            <w:iCs/>
          </w:rPr>
          <w:fldChar w:fldCharType="begin">
            <w:ffData>
              <w:name w:val="Check2"/>
              <w:enabled/>
              <w:calcOnExit w:val="0"/>
              <w:checkBox>
                <w:sizeAuto/>
                <w:default w:val="1"/>
              </w:checkBox>
            </w:ffData>
          </w:fldChar>
        </w:r>
        <w:bookmarkStart w:id="334" w:name="Check2"/>
        <w:r w:rsidRPr="00590FDD" w:rsidDel="00B21876">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590FDD" w:rsidDel="00B21876">
          <w:rPr>
            <w:rFonts w:ascii="Basis Grotesque Pro" w:eastAsia="Times New Roman" w:hAnsi="Basis Grotesque Pro" w:cs="Lucida Sans Unicode"/>
            <w:iCs/>
          </w:rPr>
          <w:fldChar w:fldCharType="end"/>
        </w:r>
        <w:bookmarkEnd w:id="334"/>
      </w:del>
    </w:p>
    <w:p w14:paraId="678EA7A3" w14:textId="70D4C964" w:rsidR="00590FDD" w:rsidRPr="00590FDD" w:rsidDel="00B21876" w:rsidRDefault="00590FDD" w:rsidP="00590FDD">
      <w:pPr>
        <w:spacing w:after="0" w:line="240" w:lineRule="auto"/>
        <w:ind w:left="709" w:hanging="709"/>
        <w:contextualSpacing/>
        <w:rPr>
          <w:del w:id="335" w:author="Meleza Paul" w:date="2023-04-06T14:18:00Z"/>
          <w:rFonts w:ascii="Garamond" w:eastAsia="Times New Roman" w:hAnsi="Garamond" w:cs="Lucida Sans Unicode"/>
          <w:iCs/>
          <w:sz w:val="24"/>
          <w:szCs w:val="24"/>
        </w:rPr>
      </w:pPr>
    </w:p>
    <w:p w14:paraId="66C20A07" w14:textId="560FA595" w:rsidR="00590FDD" w:rsidRPr="00590FDD" w:rsidDel="00B21876" w:rsidRDefault="007310F4" w:rsidP="007310F4">
      <w:pPr>
        <w:pStyle w:val="42ndlevel"/>
        <w:rPr>
          <w:del w:id="336" w:author="Meleza Paul" w:date="2023-04-06T14:18:00Z"/>
        </w:rPr>
      </w:pPr>
      <w:del w:id="337" w:author="Meleza Paul" w:date="2023-04-06T14:18:00Z">
        <w:r w:rsidDel="00B21876">
          <w:delText>c)</w:delText>
        </w:r>
        <w:r w:rsidDel="00B21876">
          <w:tab/>
        </w:r>
        <w:r w:rsidR="00590FDD" w:rsidRPr="00590FDD" w:rsidDel="00B21876">
          <w:delText>Individuals develop dependency/addiction because their brain’s reward pathway is flooded with the pleasurable neurotransmitter.</w:delText>
        </w:r>
      </w:del>
    </w:p>
    <w:p w14:paraId="3D07AB60" w14:textId="3608BDC5" w:rsidR="00590FDD" w:rsidRPr="00590FDD" w:rsidDel="00B21876" w:rsidRDefault="00590FDD" w:rsidP="00590FDD">
      <w:pPr>
        <w:spacing w:after="0" w:line="240" w:lineRule="auto"/>
        <w:ind w:left="2869" w:firstLine="11"/>
        <w:contextualSpacing/>
        <w:rPr>
          <w:del w:id="338" w:author="Meleza Paul" w:date="2023-04-06T14:18:00Z"/>
          <w:rFonts w:ascii="Basis Grotesque Pro" w:eastAsia="Times New Roman" w:hAnsi="Basis Grotesque Pro" w:cs="Lucida Sans Unicode"/>
          <w:iCs/>
        </w:rPr>
      </w:pPr>
      <w:del w:id="339" w:author="Meleza Paul" w:date="2023-04-06T14:18:00Z">
        <w:r w:rsidRPr="00590FDD" w:rsidDel="00B21876">
          <w:rPr>
            <w:rFonts w:ascii="Basis Grotesque Pro" w:eastAsia="Times New Roman" w:hAnsi="Basis Grotesque Pro" w:cs="Lucida Sans Unicode"/>
            <w:iCs/>
            <w:u w:val="single"/>
          </w:rPr>
          <w:delText>True</w:delText>
        </w:r>
        <w:r w:rsidRPr="00590FDD" w:rsidDel="00B21876">
          <w:rPr>
            <w:rFonts w:ascii="Basis Grotesque Pro" w:eastAsia="Times New Roman" w:hAnsi="Basis Grotesque Pro" w:cs="Lucida Sans Unicode"/>
            <w:iCs/>
          </w:rPr>
          <w:tab/>
        </w:r>
        <w:r w:rsidRPr="00590FDD" w:rsidDel="00B21876">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590FDD" w:rsidDel="00B21876">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590FDD" w:rsidDel="00B21876">
          <w:rPr>
            <w:rFonts w:ascii="Basis Grotesque Pro" w:eastAsia="Times New Roman" w:hAnsi="Basis Grotesque Pro" w:cs="Lucida Sans Unicode"/>
            <w:iCs/>
          </w:rPr>
          <w:fldChar w:fldCharType="end"/>
        </w:r>
        <w:r w:rsidRPr="00590FDD" w:rsidDel="00B21876">
          <w:rPr>
            <w:rFonts w:ascii="Basis Grotesque Pro" w:eastAsia="Times New Roman" w:hAnsi="Basis Grotesque Pro" w:cs="Lucida Sans Unicode"/>
            <w:iCs/>
          </w:rPr>
          <w:tab/>
        </w:r>
        <w:r w:rsidRPr="00590FDD" w:rsidDel="00B21876">
          <w:rPr>
            <w:rFonts w:ascii="Basis Grotesque Pro" w:eastAsia="Times New Roman" w:hAnsi="Basis Grotesque Pro" w:cs="Lucida Sans Unicode"/>
            <w:iCs/>
          </w:rPr>
          <w:tab/>
        </w:r>
        <w:r w:rsidRPr="00590FDD" w:rsidDel="00B21876">
          <w:rPr>
            <w:rFonts w:ascii="Basis Grotesque Pro" w:eastAsia="Times New Roman" w:hAnsi="Basis Grotesque Pro" w:cs="Lucida Sans Unicode"/>
            <w:iCs/>
            <w:u w:val="single"/>
          </w:rPr>
          <w:delText>False</w:delText>
        </w:r>
        <w:r w:rsidRPr="00590FDD" w:rsidDel="00B21876">
          <w:rPr>
            <w:rFonts w:ascii="Basis Grotesque Pro" w:eastAsia="Times New Roman" w:hAnsi="Basis Grotesque Pro" w:cs="Lucida Sans Unicode"/>
            <w:iCs/>
          </w:rPr>
          <w:tab/>
        </w:r>
        <w:r w:rsidRPr="00590FDD" w:rsidDel="00B21876">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590FDD" w:rsidDel="00B21876">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590FDD" w:rsidDel="00B21876">
          <w:rPr>
            <w:rFonts w:ascii="Basis Grotesque Pro" w:eastAsia="Times New Roman" w:hAnsi="Basis Grotesque Pro" w:cs="Lucida Sans Unicode"/>
            <w:iCs/>
          </w:rPr>
          <w:fldChar w:fldCharType="end"/>
        </w:r>
      </w:del>
    </w:p>
    <w:p w14:paraId="6A464CE0" w14:textId="0864FFF1" w:rsidR="00590FDD" w:rsidRPr="00590FDD" w:rsidDel="00B21876" w:rsidRDefault="00590FDD" w:rsidP="00590FDD">
      <w:pPr>
        <w:widowControl w:val="0"/>
        <w:tabs>
          <w:tab w:val="left" w:pos="1560"/>
        </w:tabs>
        <w:spacing w:after="120" w:line="240" w:lineRule="auto"/>
        <w:ind w:left="709" w:hanging="709"/>
        <w:jc w:val="both"/>
        <w:rPr>
          <w:del w:id="340" w:author="Meleza Paul" w:date="2023-04-06T14:18:00Z"/>
          <w:rFonts w:ascii="Basis Grotesque Pro" w:eastAsia="Calibri" w:hAnsi="Basis Grotesque Pro" w:cs="Calibri Light"/>
        </w:rPr>
      </w:pPr>
    </w:p>
    <w:p w14:paraId="260026C3" w14:textId="77777777" w:rsidR="00590FDD" w:rsidRPr="00590FDD" w:rsidRDefault="00590FDD" w:rsidP="008E0CCC">
      <w:pPr>
        <w:pStyle w:val="2Headings"/>
      </w:pPr>
      <w:r w:rsidRPr="00590FDD">
        <w:t>Classifications of Drugs</w:t>
      </w:r>
    </w:p>
    <w:p w14:paraId="6EDBC434" w14:textId="7578253C" w:rsidR="00590FDD" w:rsidRPr="00590FDD" w:rsidRDefault="00590FDD" w:rsidP="008E0CCC">
      <w:pPr>
        <w:pStyle w:val="31stlevel"/>
      </w:pPr>
      <w:r w:rsidRPr="00590FDD">
        <w:t>2.</w:t>
      </w:r>
      <w:ins w:id="341" w:author="Meleza Paul" w:date="2023-04-06T14:18:00Z">
        <w:r w:rsidR="00B21876">
          <w:t>1</w:t>
        </w:r>
      </w:ins>
      <w:del w:id="342" w:author="Meleza Paul" w:date="2023-04-06T14:18:00Z">
        <w:r w:rsidRPr="00590FDD" w:rsidDel="00B21876">
          <w:delText>2</w:delText>
        </w:r>
      </w:del>
      <w:r w:rsidRPr="00590FDD">
        <w:tab/>
        <w:t xml:space="preserve">List out the six categories of drugs that are under the classification system according to the effects of the drugs on the Central Nervous System. Then, give two examples of drugs that are under each category. Your response should be approximately </w:t>
      </w:r>
      <w:r w:rsidR="005F1393">
        <w:t>20</w:t>
      </w:r>
      <w:r w:rsidRPr="00590FDD">
        <w:t xml:space="preserve"> words. </w:t>
      </w:r>
    </w:p>
    <w:tbl>
      <w:tblPr>
        <w:tblStyle w:val="TableGrid8"/>
        <w:tblW w:w="8363" w:type="dxa"/>
        <w:tblInd w:w="704" w:type="dxa"/>
        <w:tblLook w:val="04A0" w:firstRow="1" w:lastRow="0" w:firstColumn="1" w:lastColumn="0" w:noHBand="0" w:noVBand="1"/>
      </w:tblPr>
      <w:tblGrid>
        <w:gridCol w:w="8363"/>
      </w:tblGrid>
      <w:tr w:rsidR="00590FDD" w:rsidRPr="008E0CCC" w:rsidDel="0096171D" w14:paraId="5BC9F026" w14:textId="5888EBE4" w:rsidTr="00590FDD">
        <w:trPr>
          <w:trHeight w:val="436"/>
          <w:del w:id="343" w:author="Meleza Paul" w:date="2023-04-06T14:53:00Z"/>
        </w:trPr>
        <w:tc>
          <w:tcPr>
            <w:tcW w:w="8363" w:type="dxa"/>
          </w:tcPr>
          <w:p w14:paraId="0002F608" w14:textId="41D2E6B7" w:rsidR="00590FDD" w:rsidRPr="008E0CCC" w:rsidDel="0096171D" w:rsidRDefault="00590FDD" w:rsidP="008E0CCC">
            <w:pPr>
              <w:pStyle w:val="5Textbox"/>
              <w:rPr>
                <w:del w:id="344" w:author="Meleza Paul" w:date="2023-04-06T14:53:00Z"/>
                <w:sz w:val="22"/>
              </w:rPr>
            </w:pPr>
            <w:del w:id="345" w:author="Meleza Paul" w:date="2023-04-06T14:53:00Z">
              <w:r w:rsidRPr="008E0CCC" w:rsidDel="0096171D">
                <w:rPr>
                  <w:sz w:val="22"/>
                </w:rPr>
                <w:delText xml:space="preserve">Responses for the six drug categories </w:delText>
              </w:r>
              <w:r w:rsidRPr="008E0CCC" w:rsidDel="0096171D">
                <w:rPr>
                  <w:sz w:val="22"/>
                  <w:u w:val="single"/>
                </w:rPr>
                <w:delText>must</w:delText>
              </w:r>
              <w:r w:rsidRPr="008E0CCC" w:rsidDel="0096171D">
                <w:rPr>
                  <w:sz w:val="22"/>
                </w:rPr>
                <w:delText xml:space="preserve"> be correct.</w:delText>
              </w:r>
            </w:del>
          </w:p>
          <w:p w14:paraId="0CA53D31" w14:textId="707A5456" w:rsidR="00590FDD" w:rsidRPr="008E0CCC" w:rsidDel="0096171D" w:rsidRDefault="00590FDD" w:rsidP="008E0CCC">
            <w:pPr>
              <w:pStyle w:val="5Textbox"/>
              <w:rPr>
                <w:del w:id="346" w:author="Meleza Paul" w:date="2023-04-06T14:53:00Z"/>
                <w:sz w:val="22"/>
              </w:rPr>
            </w:pPr>
            <w:del w:id="347" w:author="Meleza Paul" w:date="2023-04-06T14:53:00Z">
              <w:r w:rsidRPr="008E0CCC" w:rsidDel="0096171D">
                <w:rPr>
                  <w:sz w:val="22"/>
                </w:rPr>
                <w:delText xml:space="preserve">Responses on examples of drugs may vary, but examples must be in the correct drug category/class. </w:delText>
              </w:r>
            </w:del>
          </w:p>
          <w:p w14:paraId="3A2941B1" w14:textId="440A41BE" w:rsidR="00590FDD" w:rsidRPr="008E0CCC" w:rsidDel="0096171D" w:rsidRDefault="00590FDD" w:rsidP="008E0CCC">
            <w:pPr>
              <w:pStyle w:val="5Textbox"/>
              <w:rPr>
                <w:del w:id="348" w:author="Meleza Paul" w:date="2023-04-06T14:53:00Z"/>
                <w:sz w:val="22"/>
              </w:rPr>
            </w:pPr>
            <w:del w:id="349" w:author="Meleza Paul" w:date="2023-04-06T14:53:00Z">
              <w:r w:rsidRPr="008E0CCC" w:rsidDel="0096171D">
                <w:rPr>
                  <w:sz w:val="22"/>
                </w:rPr>
                <w:delText xml:space="preserve">Drug category is covered on pages 36-37 of the Study Guide; drug examples are covered on pages </w:delText>
              </w:r>
              <w:r w:rsidR="00E7005D" w:rsidDel="0096171D">
                <w:rPr>
                  <w:sz w:val="22"/>
                </w:rPr>
                <w:delText>38-68</w:delText>
              </w:r>
              <w:r w:rsidRPr="008E0CCC" w:rsidDel="0096171D">
                <w:rPr>
                  <w:sz w:val="22"/>
                </w:rPr>
                <w:delText xml:space="preserve"> of the Study Guide. </w:delText>
              </w:r>
            </w:del>
          </w:p>
        </w:tc>
      </w:tr>
    </w:tbl>
    <w:tbl>
      <w:tblPr>
        <w:tblStyle w:val="TableGrid8"/>
        <w:tblW w:w="8363" w:type="dxa"/>
        <w:tblInd w:w="704" w:type="dxa"/>
        <w:tblLook w:val="04A0" w:firstRow="1" w:lastRow="0" w:firstColumn="1" w:lastColumn="0" w:noHBand="0" w:noVBand="1"/>
      </w:tblPr>
      <w:tblGrid>
        <w:gridCol w:w="8363"/>
      </w:tblGrid>
      <w:tr w:rsidR="0096171D" w:rsidRPr="008E0CCC" w14:paraId="1E23700A" w14:textId="77777777" w:rsidTr="00590FDD">
        <w:tc>
          <w:tcPr>
            <w:tcW w:w="8363" w:type="dxa"/>
          </w:tcPr>
          <w:p w14:paraId="6D0EC229" w14:textId="3FCB6DCD" w:rsidR="0096171D" w:rsidRPr="008E0CCC" w:rsidDel="0095344C" w:rsidRDefault="0096171D" w:rsidP="0096171D">
            <w:pPr>
              <w:pStyle w:val="5Textbox"/>
              <w:rPr>
                <w:del w:id="350" w:author="Meleza Paul" w:date="2023-04-06T14:53:00Z"/>
                <w:sz w:val="22"/>
              </w:rPr>
            </w:pPr>
            <w:ins w:id="351" w:author="Meleza Paul" w:date="2023-04-06T14:53:00Z">
              <w:r w:rsidRPr="008971D0">
                <w:rPr>
                  <w:rFonts w:eastAsia="Calibri"/>
                </w:rPr>
                <w:fldChar w:fldCharType="begin">
                  <w:ffData>
                    <w:name w:val="Text3"/>
                    <w:enabled/>
                    <w:calcOnExit w:val="0"/>
                    <w:textInput/>
                  </w:ffData>
                </w:fldChar>
              </w:r>
              <w:r w:rsidRPr="008971D0">
                <w:rPr>
                  <w:rFonts w:eastAsia="Calibri"/>
                </w:rPr>
                <w:instrText xml:space="preserve"> FORMTEXT </w:instrText>
              </w:r>
              <w:r w:rsidRPr="008971D0">
                <w:rPr>
                  <w:rFonts w:eastAsia="Calibri"/>
                </w:rPr>
              </w:r>
              <w:r w:rsidRPr="008971D0">
                <w:rPr>
                  <w:rFonts w:eastAsia="Calibri"/>
                </w:rPr>
                <w:fldChar w:fldCharType="separate"/>
              </w:r>
              <w:r w:rsidRPr="008971D0">
                <w:rPr>
                  <w:rFonts w:eastAsia="Calibri"/>
                  <w:noProof/>
                </w:rPr>
                <w:t> </w:t>
              </w:r>
              <w:r w:rsidRPr="008971D0">
                <w:rPr>
                  <w:rFonts w:eastAsia="Calibri"/>
                  <w:noProof/>
                </w:rPr>
                <w:t> </w:t>
              </w:r>
              <w:r w:rsidRPr="008971D0">
                <w:rPr>
                  <w:rFonts w:eastAsia="Calibri"/>
                  <w:noProof/>
                </w:rPr>
                <w:t> </w:t>
              </w:r>
              <w:r w:rsidRPr="008971D0">
                <w:rPr>
                  <w:rFonts w:eastAsia="Calibri"/>
                  <w:noProof/>
                </w:rPr>
                <w:t> </w:t>
              </w:r>
              <w:r w:rsidRPr="008971D0">
                <w:rPr>
                  <w:rFonts w:eastAsia="Calibri"/>
                  <w:noProof/>
                </w:rPr>
                <w:t> </w:t>
              </w:r>
              <w:r w:rsidRPr="008971D0">
                <w:rPr>
                  <w:rFonts w:eastAsia="Calibri"/>
                </w:rPr>
                <w:fldChar w:fldCharType="end"/>
              </w:r>
            </w:ins>
            <w:del w:id="352" w:author="Meleza Paul" w:date="2023-04-06T14:53:00Z">
              <w:r w:rsidRPr="008E0CCC" w:rsidDel="0095344C">
                <w:rPr>
                  <w:b/>
                  <w:sz w:val="22"/>
                </w:rPr>
                <w:delText>Depressants</w:delText>
              </w:r>
              <w:r w:rsidRPr="008E0CCC" w:rsidDel="0095344C">
                <w:rPr>
                  <w:sz w:val="22"/>
                </w:rPr>
                <w:delText xml:space="preserve"> – Alcohol, Barbiturates, Benzodiazepines</w:delText>
              </w:r>
            </w:del>
          </w:p>
          <w:p w14:paraId="6A3B8F5C" w14:textId="11F38BED" w:rsidR="0096171D" w:rsidRPr="008E0CCC" w:rsidDel="0095344C" w:rsidRDefault="0096171D" w:rsidP="0096171D">
            <w:pPr>
              <w:pStyle w:val="5Textbox"/>
              <w:rPr>
                <w:del w:id="353" w:author="Meleza Paul" w:date="2023-04-06T14:53:00Z"/>
                <w:sz w:val="22"/>
              </w:rPr>
            </w:pPr>
            <w:del w:id="354" w:author="Meleza Paul" w:date="2023-04-06T14:53:00Z">
              <w:r w:rsidRPr="008E0CCC" w:rsidDel="0095344C">
                <w:rPr>
                  <w:b/>
                  <w:sz w:val="22"/>
                </w:rPr>
                <w:delText>Stimulants</w:delText>
              </w:r>
              <w:r w:rsidRPr="008E0CCC" w:rsidDel="0095344C">
                <w:rPr>
                  <w:sz w:val="22"/>
                </w:rPr>
                <w:delText xml:space="preserve"> – Cocaine, Amphetamine, Methamphetamines, Ecstasy (MDMA), Nicotine</w:delText>
              </w:r>
            </w:del>
          </w:p>
          <w:p w14:paraId="09F7AEFE" w14:textId="569E38EE" w:rsidR="0096171D" w:rsidRPr="008E0CCC" w:rsidDel="0095344C" w:rsidRDefault="0096171D" w:rsidP="0096171D">
            <w:pPr>
              <w:pStyle w:val="5Textbox"/>
              <w:rPr>
                <w:del w:id="355" w:author="Meleza Paul" w:date="2023-04-06T14:53:00Z"/>
                <w:sz w:val="22"/>
              </w:rPr>
            </w:pPr>
            <w:del w:id="356" w:author="Meleza Paul" w:date="2023-04-06T14:53:00Z">
              <w:r w:rsidRPr="008E0CCC" w:rsidDel="0095344C">
                <w:rPr>
                  <w:b/>
                  <w:sz w:val="22"/>
                </w:rPr>
                <w:delText>Opioids/Narcotics</w:delText>
              </w:r>
              <w:r w:rsidRPr="008E0CCC" w:rsidDel="0095344C">
                <w:rPr>
                  <w:sz w:val="22"/>
                </w:rPr>
                <w:delText xml:space="preserve"> – Opium, Morphine, Heroin, Codeine, Methadone</w:delText>
              </w:r>
            </w:del>
          </w:p>
          <w:p w14:paraId="7E00EF55" w14:textId="25740380" w:rsidR="0096171D" w:rsidRPr="008E0CCC" w:rsidDel="0095344C" w:rsidRDefault="0096171D" w:rsidP="0096171D">
            <w:pPr>
              <w:pStyle w:val="5Textbox"/>
              <w:rPr>
                <w:del w:id="357" w:author="Meleza Paul" w:date="2023-04-06T14:53:00Z"/>
                <w:sz w:val="22"/>
              </w:rPr>
            </w:pPr>
            <w:del w:id="358" w:author="Meleza Paul" w:date="2023-04-06T14:53:00Z">
              <w:r w:rsidRPr="008E0CCC" w:rsidDel="0095344C">
                <w:rPr>
                  <w:b/>
                  <w:sz w:val="22"/>
                </w:rPr>
                <w:delText xml:space="preserve">Hallucinogens </w:delText>
              </w:r>
              <w:r w:rsidRPr="008E0CCC" w:rsidDel="0095344C">
                <w:rPr>
                  <w:sz w:val="22"/>
                </w:rPr>
                <w:delText>– LSD, PCP, Psilocybin, Ketamine</w:delText>
              </w:r>
            </w:del>
          </w:p>
          <w:p w14:paraId="04EA7E67" w14:textId="7F5E27FA" w:rsidR="0096171D" w:rsidRPr="008E0CCC" w:rsidDel="0095344C" w:rsidRDefault="0096171D" w:rsidP="0096171D">
            <w:pPr>
              <w:pStyle w:val="5Textbox"/>
              <w:rPr>
                <w:del w:id="359" w:author="Meleza Paul" w:date="2023-04-06T14:53:00Z"/>
                <w:sz w:val="22"/>
              </w:rPr>
            </w:pPr>
            <w:del w:id="360" w:author="Meleza Paul" w:date="2023-04-06T14:53:00Z">
              <w:r w:rsidRPr="008E0CCC" w:rsidDel="0095344C">
                <w:rPr>
                  <w:b/>
                  <w:sz w:val="22"/>
                </w:rPr>
                <w:delText>Cannabinoids</w:delText>
              </w:r>
              <w:r w:rsidRPr="008E0CCC" w:rsidDel="0095344C">
                <w:rPr>
                  <w:sz w:val="22"/>
                </w:rPr>
                <w:delText xml:space="preserve"> – Cannabis, Medicinal Cannabis, Butane Hash Oil, Synthetic Cannabis</w:delText>
              </w:r>
            </w:del>
          </w:p>
          <w:p w14:paraId="32FFE5E6" w14:textId="356005CE" w:rsidR="0096171D" w:rsidRPr="008E0CCC" w:rsidRDefault="0096171D" w:rsidP="0096171D">
            <w:pPr>
              <w:pStyle w:val="5Textbox"/>
              <w:rPr>
                <w:sz w:val="22"/>
              </w:rPr>
            </w:pPr>
            <w:del w:id="361" w:author="Meleza Paul" w:date="2023-04-06T14:53:00Z">
              <w:r w:rsidRPr="008E0CCC" w:rsidDel="0095344C">
                <w:rPr>
                  <w:b/>
                  <w:sz w:val="22"/>
                </w:rPr>
                <w:delText>Inhalants</w:delText>
              </w:r>
              <w:r w:rsidRPr="008E0CCC" w:rsidDel="0095344C">
                <w:rPr>
                  <w:sz w:val="22"/>
                </w:rPr>
                <w:delText xml:space="preserve"> – Petrol, glue, butane lighter, room deodorizer, paint thinners OR volatile substances, aerosols, gases, nitrites</w:delText>
              </w:r>
            </w:del>
          </w:p>
        </w:tc>
      </w:tr>
    </w:tbl>
    <w:p w14:paraId="508DEE0C"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6FF227F6" w14:textId="00CAC09A" w:rsidR="00590FDD" w:rsidRPr="00590FDD" w:rsidRDefault="00590FDD" w:rsidP="008E0CCC">
      <w:pPr>
        <w:pStyle w:val="31stlevel"/>
      </w:pPr>
      <w:r w:rsidRPr="00590FDD">
        <w:t>2.</w:t>
      </w:r>
      <w:ins w:id="362" w:author="Meleza Paul" w:date="2023-04-06T14:19:00Z">
        <w:r w:rsidR="00B21876">
          <w:t>2</w:t>
        </w:r>
      </w:ins>
      <w:del w:id="363" w:author="Meleza Paul" w:date="2023-04-06T14:18:00Z">
        <w:r w:rsidRPr="00590FDD" w:rsidDel="00B21876">
          <w:delText>3</w:delText>
        </w:r>
      </w:del>
      <w:r w:rsidRPr="00590FDD">
        <w:tab/>
        <w:t>Refer to your Reading C: The National Drug Strategy 2017 – 2026. List three (3) of the priority substances and briefly explain why each of them are of concern in Australia. Your response should be approximately 150 words.</w:t>
      </w:r>
    </w:p>
    <w:tbl>
      <w:tblPr>
        <w:tblStyle w:val="TableGrid8"/>
        <w:tblW w:w="8363" w:type="dxa"/>
        <w:tblInd w:w="704" w:type="dxa"/>
        <w:tblLook w:val="04A0" w:firstRow="1" w:lastRow="0" w:firstColumn="1" w:lastColumn="0" w:noHBand="0" w:noVBand="1"/>
      </w:tblPr>
      <w:tblGrid>
        <w:gridCol w:w="8363"/>
      </w:tblGrid>
      <w:tr w:rsidR="00590FDD" w:rsidRPr="008E0CCC" w:rsidDel="0096171D" w14:paraId="55205828" w14:textId="2D9FC121" w:rsidTr="00590FDD">
        <w:trPr>
          <w:trHeight w:val="436"/>
          <w:del w:id="364" w:author="Meleza Paul" w:date="2023-04-06T14:53:00Z"/>
        </w:trPr>
        <w:tc>
          <w:tcPr>
            <w:tcW w:w="8363" w:type="dxa"/>
          </w:tcPr>
          <w:p w14:paraId="37F3EDE5" w14:textId="66A171F3" w:rsidR="00590FDD" w:rsidRPr="008E0CCC" w:rsidDel="0096171D" w:rsidRDefault="00590FDD" w:rsidP="008E0CCC">
            <w:pPr>
              <w:pStyle w:val="5Textbox"/>
              <w:rPr>
                <w:del w:id="365" w:author="Meleza Paul" w:date="2023-04-06T14:53:00Z"/>
                <w:sz w:val="22"/>
              </w:rPr>
            </w:pPr>
            <w:del w:id="366" w:author="Meleza Paul" w:date="2023-04-06T14:53:00Z">
              <w:r w:rsidRPr="008E0CCC" w:rsidDel="0096171D">
                <w:rPr>
                  <w:sz w:val="22"/>
                </w:rPr>
                <w:delText xml:space="preserve">Responses may vary but must reflect an understanding of the harms/impacts/consequences of each priority substances, by matching the consequences to the respective substances. Only three (3) priority substances listed below are required. </w:delText>
              </w:r>
            </w:del>
          </w:p>
          <w:p w14:paraId="23FA48D4" w14:textId="03CDECB1" w:rsidR="00590FDD" w:rsidRPr="008E0CCC" w:rsidDel="0096171D" w:rsidRDefault="00590FDD" w:rsidP="008E0CCC">
            <w:pPr>
              <w:pStyle w:val="5Textbox"/>
              <w:rPr>
                <w:del w:id="367" w:author="Meleza Paul" w:date="2023-04-06T14:53:00Z"/>
                <w:sz w:val="22"/>
              </w:rPr>
            </w:pPr>
            <w:del w:id="368" w:author="Meleza Paul" w:date="2023-04-06T14:53:00Z">
              <w:r w:rsidRPr="008E0CCC" w:rsidDel="0096171D">
                <w:rPr>
                  <w:sz w:val="22"/>
                </w:rPr>
                <w:delText xml:space="preserve">The following are example responses </w:delText>
              </w:r>
              <w:r w:rsidRPr="008E0CCC" w:rsidDel="0096171D">
                <w:rPr>
                  <w:b/>
                  <w:sz w:val="22"/>
                  <w:u w:val="single"/>
                </w:rPr>
                <w:delText>only</w:delText>
              </w:r>
              <w:r w:rsidRPr="008E0CCC" w:rsidDel="0096171D">
                <w:rPr>
                  <w:sz w:val="22"/>
                </w:rPr>
                <w:delText xml:space="preserve">. </w:delText>
              </w:r>
            </w:del>
          </w:p>
          <w:p w14:paraId="53C8B04D" w14:textId="466F0F03" w:rsidR="00590FDD" w:rsidRPr="008E0CCC" w:rsidDel="0096171D" w:rsidRDefault="00590FDD" w:rsidP="008E0CCC">
            <w:pPr>
              <w:pStyle w:val="5Textbox"/>
              <w:rPr>
                <w:del w:id="369" w:author="Meleza Paul" w:date="2023-04-06T14:53:00Z"/>
                <w:sz w:val="22"/>
              </w:rPr>
            </w:pPr>
            <w:del w:id="370" w:author="Meleza Paul" w:date="2023-04-06T14:53:00Z">
              <w:r w:rsidRPr="008E0CCC" w:rsidDel="0096171D">
                <w:rPr>
                  <w:sz w:val="22"/>
                </w:rPr>
                <w:delText>This is covered on Reading C of the Study Guide</w:delText>
              </w:r>
              <w:r w:rsidR="008E0CCC" w:rsidRPr="008E0CCC" w:rsidDel="0096171D">
                <w:rPr>
                  <w:sz w:val="22"/>
                </w:rPr>
                <w:delText xml:space="preserve">. Otherwise, it can be found on </w:delText>
              </w:r>
              <w:r w:rsidRPr="008E0CCC" w:rsidDel="0096171D">
                <w:rPr>
                  <w:sz w:val="22"/>
                </w:rPr>
                <w:delText>pages 30 – 34 of the National Drug Strategy 2017-2026.</w:delText>
              </w:r>
            </w:del>
          </w:p>
        </w:tc>
      </w:tr>
    </w:tbl>
    <w:tbl>
      <w:tblPr>
        <w:tblStyle w:val="TableGrid8"/>
        <w:tblW w:w="8363" w:type="dxa"/>
        <w:tblInd w:w="704" w:type="dxa"/>
        <w:tblLook w:val="04A0" w:firstRow="1" w:lastRow="0" w:firstColumn="1" w:lastColumn="0" w:noHBand="0" w:noVBand="1"/>
      </w:tblPr>
      <w:tblGrid>
        <w:gridCol w:w="8363"/>
      </w:tblGrid>
      <w:tr w:rsidR="0096171D" w:rsidRPr="008E0CCC" w14:paraId="21C15026" w14:textId="77777777" w:rsidTr="00590FDD">
        <w:tc>
          <w:tcPr>
            <w:tcW w:w="8363" w:type="dxa"/>
          </w:tcPr>
          <w:p w14:paraId="54E2DCBC" w14:textId="22BD6827" w:rsidR="0096171D" w:rsidRPr="008E0CCC" w:rsidDel="00581994" w:rsidRDefault="0096171D" w:rsidP="0096171D">
            <w:pPr>
              <w:pStyle w:val="5Textbox"/>
              <w:rPr>
                <w:del w:id="371" w:author="Meleza Paul" w:date="2023-04-06T14:53:00Z"/>
                <w:sz w:val="22"/>
              </w:rPr>
            </w:pPr>
            <w:ins w:id="372" w:author="Meleza Paul" w:date="2023-04-06T14:53:00Z">
              <w:r w:rsidRPr="00B1513F">
                <w:rPr>
                  <w:rFonts w:eastAsia="Calibri"/>
                </w:rPr>
                <w:fldChar w:fldCharType="begin">
                  <w:ffData>
                    <w:name w:val="Text3"/>
                    <w:enabled/>
                    <w:calcOnExit w:val="0"/>
                    <w:textInput/>
                  </w:ffData>
                </w:fldChar>
              </w:r>
              <w:r w:rsidRPr="00B1513F">
                <w:rPr>
                  <w:rFonts w:eastAsia="Calibri"/>
                </w:rPr>
                <w:instrText xml:space="preserve"> FORMTEXT </w:instrText>
              </w:r>
              <w:r w:rsidRPr="00B1513F">
                <w:rPr>
                  <w:rFonts w:eastAsia="Calibri"/>
                </w:rPr>
              </w:r>
              <w:r w:rsidRPr="00B1513F">
                <w:rPr>
                  <w:rFonts w:eastAsia="Calibri"/>
                </w:rPr>
                <w:fldChar w:fldCharType="separate"/>
              </w:r>
              <w:r w:rsidRPr="00B1513F">
                <w:rPr>
                  <w:rFonts w:eastAsia="Calibri"/>
                  <w:noProof/>
                </w:rPr>
                <w:t> </w:t>
              </w:r>
              <w:r w:rsidRPr="00B1513F">
                <w:rPr>
                  <w:rFonts w:eastAsia="Calibri"/>
                  <w:noProof/>
                </w:rPr>
                <w:t> </w:t>
              </w:r>
              <w:r w:rsidRPr="00B1513F">
                <w:rPr>
                  <w:rFonts w:eastAsia="Calibri"/>
                  <w:noProof/>
                </w:rPr>
                <w:t> </w:t>
              </w:r>
              <w:r w:rsidRPr="00B1513F">
                <w:rPr>
                  <w:rFonts w:eastAsia="Calibri"/>
                  <w:noProof/>
                </w:rPr>
                <w:t> </w:t>
              </w:r>
              <w:r w:rsidRPr="00B1513F">
                <w:rPr>
                  <w:rFonts w:eastAsia="Calibri"/>
                  <w:noProof/>
                </w:rPr>
                <w:t> </w:t>
              </w:r>
              <w:r w:rsidRPr="00B1513F">
                <w:rPr>
                  <w:rFonts w:eastAsia="Calibri"/>
                </w:rPr>
                <w:fldChar w:fldCharType="end"/>
              </w:r>
            </w:ins>
            <w:del w:id="373" w:author="Meleza Paul" w:date="2023-04-06T14:53:00Z">
              <w:r w:rsidRPr="008E0CCC" w:rsidDel="00581994">
                <w:rPr>
                  <w:b/>
                  <w:sz w:val="22"/>
                </w:rPr>
                <w:delText>Methamphetamines and other stimulants</w:delText>
              </w:r>
            </w:del>
          </w:p>
          <w:p w14:paraId="1E3AE8D9" w14:textId="5F6C4B59" w:rsidR="0096171D" w:rsidRPr="008E0CCC" w:rsidDel="00581994" w:rsidRDefault="0096171D" w:rsidP="0096171D">
            <w:pPr>
              <w:pStyle w:val="5Textbox"/>
              <w:rPr>
                <w:del w:id="374" w:author="Meleza Paul" w:date="2023-04-06T14:53:00Z"/>
                <w:sz w:val="22"/>
              </w:rPr>
            </w:pPr>
            <w:del w:id="375" w:author="Meleza Paul" w:date="2023-04-06T14:53:00Z">
              <w:r w:rsidRPr="008E0CCC" w:rsidDel="00581994">
                <w:rPr>
                  <w:sz w:val="22"/>
                </w:rPr>
                <w:delText>There is a significant increase in the percentage of individuals who consume methamphetamines daily and if no strategies are put in place, it can cause a lot of harm to the individuals who uses it and those around them. This includes violent behavior whereby individuals who has a dependency on methamphetamines are six times more likely to do behave violently when they are taking the drug compared to when they are not.</w:delText>
              </w:r>
            </w:del>
          </w:p>
          <w:p w14:paraId="55038A6C" w14:textId="3041416D" w:rsidR="0096171D" w:rsidRPr="008E0CCC" w:rsidDel="00581994" w:rsidRDefault="0096171D" w:rsidP="0096171D">
            <w:pPr>
              <w:pStyle w:val="5Textbox"/>
              <w:rPr>
                <w:del w:id="376" w:author="Meleza Paul" w:date="2023-04-06T14:53:00Z"/>
                <w:sz w:val="22"/>
              </w:rPr>
            </w:pPr>
            <w:del w:id="377" w:author="Meleza Paul" w:date="2023-04-06T14:53:00Z">
              <w:r w:rsidRPr="008E0CCC" w:rsidDel="00581994">
                <w:rPr>
                  <w:b/>
                  <w:sz w:val="22"/>
                </w:rPr>
                <w:delText>Alcohol</w:delText>
              </w:r>
            </w:del>
          </w:p>
          <w:p w14:paraId="03E236EB" w14:textId="39AE149F" w:rsidR="0096171D" w:rsidRPr="008E0CCC" w:rsidDel="00581994" w:rsidRDefault="0096171D" w:rsidP="0096171D">
            <w:pPr>
              <w:pStyle w:val="5Textbox"/>
              <w:rPr>
                <w:del w:id="378" w:author="Meleza Paul" w:date="2023-04-06T14:53:00Z"/>
                <w:sz w:val="22"/>
              </w:rPr>
            </w:pPr>
            <w:del w:id="379" w:author="Meleza Paul" w:date="2023-04-06T14:53:00Z">
              <w:r w:rsidRPr="008E0CCC" w:rsidDel="00581994">
                <w:rPr>
                  <w:sz w:val="22"/>
                </w:rPr>
                <w:delText>There are a lot of harms associated with alcohol consumption. This includes alcohol consumption during pregnancy which could lead to various complications in the child. Further, parents who uses alcohol frequently may neglect the care of their children and result in unhealthy early childhood development.</w:delText>
              </w:r>
            </w:del>
          </w:p>
          <w:p w14:paraId="18617525" w14:textId="09623ECD" w:rsidR="0096171D" w:rsidRPr="008E0CCC" w:rsidDel="00581994" w:rsidRDefault="0096171D" w:rsidP="0096171D">
            <w:pPr>
              <w:pStyle w:val="5Textbox"/>
              <w:rPr>
                <w:del w:id="380" w:author="Meleza Paul" w:date="2023-04-06T14:53:00Z"/>
                <w:sz w:val="22"/>
              </w:rPr>
            </w:pPr>
            <w:del w:id="381" w:author="Meleza Paul" w:date="2023-04-06T14:53:00Z">
              <w:r w:rsidRPr="008E0CCC" w:rsidDel="00581994">
                <w:rPr>
                  <w:b/>
                  <w:sz w:val="22"/>
                </w:rPr>
                <w:delText>Tobacco and nicotine</w:delText>
              </w:r>
            </w:del>
          </w:p>
          <w:p w14:paraId="6DD7C084" w14:textId="3B9FE4B2" w:rsidR="0096171D" w:rsidRPr="008E0CCC" w:rsidDel="00581994" w:rsidRDefault="0096171D" w:rsidP="0096171D">
            <w:pPr>
              <w:pStyle w:val="5Textbox"/>
              <w:rPr>
                <w:del w:id="382" w:author="Meleza Paul" w:date="2023-04-06T14:53:00Z"/>
                <w:sz w:val="22"/>
              </w:rPr>
            </w:pPr>
            <w:del w:id="383" w:author="Meleza Paul" w:date="2023-04-06T14:53:00Z">
              <w:r w:rsidRPr="008E0CCC" w:rsidDel="00581994">
                <w:rPr>
                  <w:sz w:val="22"/>
                </w:rPr>
                <w:delText xml:space="preserve">Smoking tobacco has the highest drug-related cost in Australia. Individuals who smoke tobacco also has the highest risk of death and disability in Australia. However, it is challenging to tackle this the inequality between some disadvantaged populations and the broader community needs to be addressed first. </w:delText>
              </w:r>
            </w:del>
          </w:p>
          <w:p w14:paraId="09016B03" w14:textId="4FAAE81C" w:rsidR="0096171D" w:rsidRPr="008E0CCC" w:rsidDel="00581994" w:rsidRDefault="0096171D" w:rsidP="0096171D">
            <w:pPr>
              <w:pStyle w:val="5Textbox"/>
              <w:rPr>
                <w:del w:id="384" w:author="Meleza Paul" w:date="2023-04-06T14:53:00Z"/>
                <w:sz w:val="22"/>
              </w:rPr>
            </w:pPr>
            <w:del w:id="385" w:author="Meleza Paul" w:date="2023-04-06T14:53:00Z">
              <w:r w:rsidRPr="008E0CCC" w:rsidDel="00581994">
                <w:rPr>
                  <w:b/>
                  <w:sz w:val="22"/>
                </w:rPr>
                <w:delText>Cannabis</w:delText>
              </w:r>
            </w:del>
          </w:p>
          <w:p w14:paraId="16730AAA" w14:textId="3DA31957" w:rsidR="0096171D" w:rsidRPr="008E0CCC" w:rsidDel="00581994" w:rsidRDefault="0096171D" w:rsidP="0096171D">
            <w:pPr>
              <w:pStyle w:val="5Textbox"/>
              <w:rPr>
                <w:del w:id="386" w:author="Meleza Paul" w:date="2023-04-06T14:53:00Z"/>
                <w:sz w:val="22"/>
              </w:rPr>
            </w:pPr>
            <w:del w:id="387" w:author="Meleza Paul" w:date="2023-04-06T14:53:00Z">
              <w:r w:rsidRPr="008E0CCC" w:rsidDel="00581994">
                <w:rPr>
                  <w:sz w:val="22"/>
                </w:rPr>
                <w:delText xml:space="preserve">It is the most used illicit substance in Australia and many over more than a third of Australians older than 14 has used cannabis in their lifetime. Further, cannabis can lead to a range of health impacts, especially contributing to mental illness. </w:delText>
              </w:r>
            </w:del>
          </w:p>
          <w:p w14:paraId="566CD48D" w14:textId="4003075D" w:rsidR="0096171D" w:rsidRPr="008E0CCC" w:rsidDel="00581994" w:rsidRDefault="0096171D" w:rsidP="0096171D">
            <w:pPr>
              <w:pStyle w:val="5Textbox"/>
              <w:rPr>
                <w:del w:id="388" w:author="Meleza Paul" w:date="2023-04-06T14:53:00Z"/>
                <w:sz w:val="22"/>
              </w:rPr>
            </w:pPr>
            <w:del w:id="389" w:author="Meleza Paul" w:date="2023-04-06T14:53:00Z">
              <w:r w:rsidRPr="008E0CCC" w:rsidDel="00581994">
                <w:rPr>
                  <w:b/>
                  <w:sz w:val="22"/>
                </w:rPr>
                <w:delText>Non-medical use of pharmaceuticals</w:delText>
              </w:r>
            </w:del>
          </w:p>
          <w:p w14:paraId="2823194A" w14:textId="2E5E2A27" w:rsidR="0096171D" w:rsidRPr="008E0CCC" w:rsidDel="00581994" w:rsidRDefault="0096171D" w:rsidP="0096171D">
            <w:pPr>
              <w:pStyle w:val="5Textbox"/>
              <w:rPr>
                <w:del w:id="390" w:author="Meleza Paul" w:date="2023-04-06T14:53:00Z"/>
                <w:sz w:val="22"/>
              </w:rPr>
            </w:pPr>
            <w:del w:id="391" w:author="Meleza Paul" w:date="2023-04-06T14:53:00Z">
              <w:r w:rsidRPr="008E0CCC" w:rsidDel="00581994">
                <w:rPr>
                  <w:sz w:val="22"/>
                </w:rPr>
                <w:delText>When pharmaceutical drugs are used for non-medical purposes, it may lead to fatal and non-fatal overdose. Depending on the drug, there are also various harms when they are used for non-medical purposes.</w:delText>
              </w:r>
            </w:del>
          </w:p>
          <w:p w14:paraId="658DED38" w14:textId="7A48E17D" w:rsidR="0096171D" w:rsidRPr="008E0CCC" w:rsidDel="00581994" w:rsidRDefault="0096171D" w:rsidP="0096171D">
            <w:pPr>
              <w:pStyle w:val="5Textbox"/>
              <w:rPr>
                <w:del w:id="392" w:author="Meleza Paul" w:date="2023-04-06T14:53:00Z"/>
                <w:sz w:val="22"/>
              </w:rPr>
            </w:pPr>
            <w:del w:id="393" w:author="Meleza Paul" w:date="2023-04-06T14:53:00Z">
              <w:r w:rsidRPr="008E0CCC" w:rsidDel="00581994">
                <w:rPr>
                  <w:b/>
                  <w:sz w:val="22"/>
                </w:rPr>
                <w:delText>Opioids including heroin</w:delText>
              </w:r>
            </w:del>
          </w:p>
          <w:p w14:paraId="1F82252B" w14:textId="6E2A7FAC" w:rsidR="0096171D" w:rsidRPr="008E0CCC" w:rsidDel="00581994" w:rsidRDefault="0096171D" w:rsidP="0096171D">
            <w:pPr>
              <w:pStyle w:val="5Textbox"/>
              <w:rPr>
                <w:del w:id="394" w:author="Meleza Paul" w:date="2023-04-06T14:53:00Z"/>
                <w:sz w:val="22"/>
              </w:rPr>
            </w:pPr>
            <w:del w:id="395" w:author="Meleza Paul" w:date="2023-04-06T14:53:00Z">
              <w:r w:rsidRPr="008E0CCC" w:rsidDel="00581994">
                <w:rPr>
                  <w:sz w:val="22"/>
                </w:rPr>
                <w:delText xml:space="preserve">There are various negative health consequences due to the use of opioids. Because of its’ administrative method such as risky injecting practice, there is an increase in infectious disease transmission. </w:delText>
              </w:r>
            </w:del>
          </w:p>
          <w:p w14:paraId="72A65DE1" w14:textId="587FE52B" w:rsidR="0096171D" w:rsidRPr="008E0CCC" w:rsidDel="00581994" w:rsidRDefault="0096171D" w:rsidP="0096171D">
            <w:pPr>
              <w:pStyle w:val="5Textbox"/>
              <w:rPr>
                <w:del w:id="396" w:author="Meleza Paul" w:date="2023-04-06T14:53:00Z"/>
                <w:sz w:val="22"/>
              </w:rPr>
            </w:pPr>
            <w:del w:id="397" w:author="Meleza Paul" w:date="2023-04-06T14:53:00Z">
              <w:r w:rsidRPr="008E0CCC" w:rsidDel="00581994">
                <w:rPr>
                  <w:b/>
                  <w:sz w:val="22"/>
                </w:rPr>
                <w:delText>New psychoactive substances</w:delText>
              </w:r>
            </w:del>
          </w:p>
          <w:p w14:paraId="736C6DE8" w14:textId="12E97F18" w:rsidR="0096171D" w:rsidRPr="008E0CCC" w:rsidRDefault="0096171D" w:rsidP="0096171D">
            <w:pPr>
              <w:pStyle w:val="5Textbox"/>
              <w:rPr>
                <w:sz w:val="22"/>
              </w:rPr>
            </w:pPr>
            <w:del w:id="398" w:author="Meleza Paul" w:date="2023-04-06T14:53:00Z">
              <w:r w:rsidRPr="008E0CCC" w:rsidDel="00581994">
                <w:rPr>
                  <w:sz w:val="22"/>
                </w:rPr>
                <w:delText>There has been frequent incidents whereby users were hospitalized due to severe intoxication. However, It is difficult and challenging for authorities to keep track of the compounds and thus the harms of these drugs.</w:delText>
              </w:r>
            </w:del>
          </w:p>
        </w:tc>
      </w:tr>
    </w:tbl>
    <w:p w14:paraId="102C86D1"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173CBE92" w14:textId="64C54F76" w:rsidR="00590FDD" w:rsidRPr="00590FDD" w:rsidDel="00B21876" w:rsidRDefault="00590FDD" w:rsidP="008E0CCC">
      <w:pPr>
        <w:pStyle w:val="31stlevel"/>
        <w:rPr>
          <w:del w:id="399" w:author="Meleza Paul" w:date="2023-04-06T14:19:00Z"/>
        </w:rPr>
      </w:pPr>
      <w:del w:id="400" w:author="Meleza Paul" w:date="2023-04-06T14:19:00Z">
        <w:r w:rsidRPr="00590FDD" w:rsidDel="00B21876">
          <w:delText>2.4</w:delText>
        </w:r>
        <w:r w:rsidRPr="00590FDD" w:rsidDel="00B21876">
          <w:tab/>
          <w:delText>Read the following statements about the common/street names for each type of drug. Indicate whether they are True or False.</w:delText>
        </w:r>
      </w:del>
    </w:p>
    <w:tbl>
      <w:tblPr>
        <w:tblStyle w:val="TableGrid8"/>
        <w:tblW w:w="8363" w:type="dxa"/>
        <w:tblInd w:w="704" w:type="dxa"/>
        <w:tblLook w:val="04A0" w:firstRow="1" w:lastRow="0" w:firstColumn="1" w:lastColumn="0" w:noHBand="0" w:noVBand="1"/>
      </w:tblPr>
      <w:tblGrid>
        <w:gridCol w:w="8363"/>
      </w:tblGrid>
      <w:tr w:rsidR="00590FDD" w:rsidRPr="008E0CCC" w:rsidDel="00B21876" w14:paraId="70C51573" w14:textId="23D5E2C3" w:rsidTr="00590FDD">
        <w:trPr>
          <w:trHeight w:val="436"/>
          <w:del w:id="401" w:author="Meleza Paul" w:date="2023-04-06T14:19:00Z"/>
        </w:trPr>
        <w:tc>
          <w:tcPr>
            <w:tcW w:w="8363" w:type="dxa"/>
          </w:tcPr>
          <w:p w14:paraId="106794D3" w14:textId="09051A7D" w:rsidR="00590FDD" w:rsidRPr="008E0CCC" w:rsidDel="00B21876" w:rsidRDefault="00590FDD" w:rsidP="008E0CCC">
            <w:pPr>
              <w:pStyle w:val="5Textbox"/>
              <w:rPr>
                <w:del w:id="402" w:author="Meleza Paul" w:date="2023-04-06T14:19:00Z"/>
                <w:sz w:val="22"/>
                <w:szCs w:val="22"/>
              </w:rPr>
            </w:pPr>
            <w:del w:id="403" w:author="Meleza Paul" w:date="2023-04-06T14:19:00Z">
              <w:r w:rsidRPr="008E0CCC" w:rsidDel="00B21876">
                <w:rPr>
                  <w:sz w:val="22"/>
                </w:rPr>
                <w:delText xml:space="preserve">This is covered on pages </w:delText>
              </w:r>
              <w:r w:rsidR="00545A99" w:rsidDel="00B21876">
                <w:rPr>
                  <w:sz w:val="22"/>
                </w:rPr>
                <w:delText>38-68</w:delText>
              </w:r>
              <w:r w:rsidRPr="008E0CCC" w:rsidDel="00B21876">
                <w:rPr>
                  <w:sz w:val="22"/>
                </w:rPr>
                <w:delText xml:space="preserve"> of the Study Guide.</w:delText>
              </w:r>
            </w:del>
          </w:p>
        </w:tc>
      </w:tr>
    </w:tbl>
    <w:p w14:paraId="53D4E2D3" w14:textId="5F6912E7" w:rsidR="00590FDD" w:rsidRPr="00590FDD" w:rsidDel="00B21876" w:rsidRDefault="00590FDD" w:rsidP="00590FDD">
      <w:pPr>
        <w:widowControl w:val="0"/>
        <w:spacing w:after="120" w:line="240" w:lineRule="auto"/>
        <w:ind w:left="709" w:hanging="709"/>
        <w:jc w:val="both"/>
        <w:rPr>
          <w:del w:id="404" w:author="Meleza Paul" w:date="2023-04-06T14:19:00Z"/>
          <w:rFonts w:ascii="Basis Grotesque Pro" w:eastAsia="Calibri" w:hAnsi="Basis Grotesque Pro" w:cs="Calibri Light"/>
        </w:rPr>
      </w:pPr>
    </w:p>
    <w:p w14:paraId="290E90D8" w14:textId="6B01453F" w:rsidR="00590FDD" w:rsidRPr="00590FDD" w:rsidDel="00B21876" w:rsidRDefault="008E0CCC" w:rsidP="008E0CCC">
      <w:pPr>
        <w:pStyle w:val="42ndlevel"/>
        <w:rPr>
          <w:del w:id="405" w:author="Meleza Paul" w:date="2023-04-06T14:19:00Z"/>
        </w:rPr>
      </w:pPr>
      <w:del w:id="406" w:author="Meleza Paul" w:date="2023-04-06T14:19:00Z">
        <w:r w:rsidDel="00B21876">
          <w:delText>a)</w:delText>
        </w:r>
        <w:r w:rsidDel="00B21876">
          <w:tab/>
        </w:r>
        <w:r w:rsidR="00590FDD" w:rsidRPr="00590FDD" w:rsidDel="00B21876">
          <w:delText>MDMA is also known as Ecstasy and pingers.</w:delText>
        </w:r>
      </w:del>
    </w:p>
    <w:p w14:paraId="2ED7804B" w14:textId="167F834B" w:rsidR="00590FDD" w:rsidRPr="00590FDD" w:rsidDel="00B21876" w:rsidRDefault="00590FDD" w:rsidP="00A709AD">
      <w:pPr>
        <w:pStyle w:val="42ndlevel"/>
        <w:ind w:left="2160" w:firstLine="720"/>
        <w:rPr>
          <w:del w:id="407" w:author="Meleza Paul" w:date="2023-04-06T14:19:00Z"/>
          <w:rFonts w:eastAsia="Times New Roman" w:cs="Lucida Sans Unicode"/>
          <w:iCs/>
        </w:rPr>
      </w:pPr>
      <w:del w:id="408" w:author="Meleza Paul" w:date="2023-04-06T14:19:00Z">
        <w:r w:rsidRPr="00590FDD" w:rsidDel="00B21876">
          <w:rPr>
            <w:rFonts w:eastAsia="Times New Roman" w:cs="Lucida Sans Unicode"/>
            <w:iCs/>
            <w:u w:val="single"/>
          </w:rPr>
          <w:delText>True</w:delText>
        </w:r>
        <w:r w:rsidRPr="00590FDD" w:rsidDel="00B21876">
          <w:rPr>
            <w:rFonts w:eastAsia="Times New Roman" w:cs="Lucida Sans Unicode"/>
            <w:iCs/>
          </w:rPr>
          <w:tab/>
        </w:r>
        <w:r w:rsidRPr="00590FDD" w:rsidDel="00B21876">
          <w:rPr>
            <w:rFonts w:eastAsia="Times New Roman" w:cs="Lucida Sans Unicode"/>
            <w:iCs/>
          </w:rPr>
          <w:fldChar w:fldCharType="begin">
            <w:ffData>
              <w:name w:val="Check1"/>
              <w:enabled/>
              <w:calcOnExit w:val="0"/>
              <w:checkBox>
                <w:sizeAuto/>
                <w:default w:val="1"/>
              </w:checkBox>
            </w:ffData>
          </w:fldChar>
        </w:r>
        <w:r w:rsidRPr="00590FDD" w:rsidDel="00B21876">
          <w:rPr>
            <w:rFonts w:eastAsia="Times New Roman" w:cs="Lucida Sans Unicode"/>
            <w:iCs/>
          </w:rPr>
          <w:delInstrText xml:space="preserve"> FORMCHECKBOX </w:delInstrText>
        </w:r>
        <w:r w:rsidR="00000000">
          <w:rPr>
            <w:rFonts w:eastAsia="Times New Roman" w:cs="Lucida Sans Unicode"/>
            <w:iCs/>
          </w:rPr>
        </w:r>
        <w:r w:rsidR="00000000">
          <w:rPr>
            <w:rFonts w:eastAsia="Times New Roman" w:cs="Lucida Sans Unicode"/>
            <w:iCs/>
          </w:rPr>
          <w:fldChar w:fldCharType="separate"/>
        </w:r>
        <w:r w:rsidRPr="00590FDD" w:rsidDel="00B21876">
          <w:rPr>
            <w:rFonts w:eastAsia="Times New Roman" w:cs="Lucida Sans Unicode"/>
            <w:iCs/>
          </w:rPr>
          <w:fldChar w:fldCharType="end"/>
        </w:r>
        <w:r w:rsidRPr="00590FDD" w:rsidDel="00B21876">
          <w:rPr>
            <w:rFonts w:eastAsia="Times New Roman" w:cs="Lucida Sans Unicode"/>
            <w:iCs/>
          </w:rPr>
          <w:tab/>
        </w:r>
        <w:r w:rsidRPr="00590FDD" w:rsidDel="00B21876">
          <w:rPr>
            <w:rFonts w:eastAsia="Times New Roman" w:cs="Lucida Sans Unicode"/>
            <w:iCs/>
          </w:rPr>
          <w:tab/>
        </w:r>
        <w:r w:rsidRPr="00590FDD" w:rsidDel="00B21876">
          <w:rPr>
            <w:rFonts w:eastAsia="Times New Roman" w:cs="Lucida Sans Unicode"/>
            <w:iCs/>
            <w:u w:val="single"/>
          </w:rPr>
          <w:delText>False</w:delText>
        </w:r>
        <w:r w:rsidRPr="00590FDD" w:rsidDel="00B21876">
          <w:rPr>
            <w:rFonts w:eastAsia="Times New Roman" w:cs="Lucida Sans Unicode"/>
            <w:iCs/>
          </w:rPr>
          <w:tab/>
        </w:r>
        <w:r w:rsidRPr="00590FDD" w:rsidDel="00B21876">
          <w:rPr>
            <w:rFonts w:eastAsia="Times New Roman" w:cs="Lucida Sans Unicode"/>
            <w:iCs/>
          </w:rPr>
          <w:fldChar w:fldCharType="begin">
            <w:ffData>
              <w:name w:val="Check2"/>
              <w:enabled/>
              <w:calcOnExit w:val="0"/>
              <w:checkBox>
                <w:sizeAuto/>
                <w:default w:val="0"/>
                <w:checked w:val="0"/>
              </w:checkBox>
            </w:ffData>
          </w:fldChar>
        </w:r>
        <w:r w:rsidRPr="00590FDD" w:rsidDel="00B21876">
          <w:rPr>
            <w:rFonts w:eastAsia="Times New Roman" w:cs="Lucida Sans Unicode"/>
            <w:iCs/>
          </w:rPr>
          <w:delInstrText xml:space="preserve"> FORMCHECKBOX </w:delInstrText>
        </w:r>
        <w:r w:rsidR="00000000">
          <w:rPr>
            <w:rFonts w:eastAsia="Times New Roman" w:cs="Lucida Sans Unicode"/>
            <w:iCs/>
          </w:rPr>
        </w:r>
        <w:r w:rsidR="00000000">
          <w:rPr>
            <w:rFonts w:eastAsia="Times New Roman" w:cs="Lucida Sans Unicode"/>
            <w:iCs/>
          </w:rPr>
          <w:fldChar w:fldCharType="separate"/>
        </w:r>
        <w:r w:rsidRPr="00590FDD" w:rsidDel="00B21876">
          <w:rPr>
            <w:rFonts w:eastAsia="Times New Roman" w:cs="Lucida Sans Unicode"/>
            <w:iCs/>
          </w:rPr>
          <w:fldChar w:fldCharType="end"/>
        </w:r>
      </w:del>
    </w:p>
    <w:p w14:paraId="1C617E36" w14:textId="34DC93DC" w:rsidR="00590FDD" w:rsidRPr="00590FDD" w:rsidDel="00B21876" w:rsidRDefault="00590FDD" w:rsidP="008E0CCC">
      <w:pPr>
        <w:pStyle w:val="42ndlevel"/>
        <w:rPr>
          <w:del w:id="409" w:author="Meleza Paul" w:date="2023-04-06T14:19:00Z"/>
          <w:rFonts w:eastAsia="Times New Roman" w:cs="Lucida Sans Unicode"/>
          <w:iCs/>
        </w:rPr>
      </w:pPr>
    </w:p>
    <w:p w14:paraId="6333A399" w14:textId="484A2B10" w:rsidR="00590FDD" w:rsidRPr="00590FDD" w:rsidDel="00B21876" w:rsidRDefault="008E0CCC" w:rsidP="008E0CCC">
      <w:pPr>
        <w:pStyle w:val="42ndlevel"/>
        <w:rPr>
          <w:del w:id="410" w:author="Meleza Paul" w:date="2023-04-06T14:19:00Z"/>
          <w:rFonts w:eastAsia="Calibri" w:cs="Calibri Light"/>
        </w:rPr>
      </w:pPr>
      <w:del w:id="411" w:author="Meleza Paul" w:date="2023-04-06T14:19:00Z">
        <w:r w:rsidDel="00B21876">
          <w:rPr>
            <w:rFonts w:eastAsia="Calibri" w:cs="Calibri Light"/>
          </w:rPr>
          <w:delText>b)</w:delText>
        </w:r>
        <w:r w:rsidDel="00B21876">
          <w:rPr>
            <w:rFonts w:eastAsia="Calibri" w:cs="Calibri Light"/>
          </w:rPr>
          <w:tab/>
        </w:r>
        <w:r w:rsidR="00590FDD" w:rsidRPr="00590FDD" w:rsidDel="00B21876">
          <w:rPr>
            <w:rFonts w:eastAsia="Calibri" w:cs="Calibri Light"/>
          </w:rPr>
          <w:delText>Dope and Junk are the street names of heroin.</w:delText>
        </w:r>
      </w:del>
    </w:p>
    <w:p w14:paraId="4F181772" w14:textId="0966A460" w:rsidR="00590FDD" w:rsidRPr="00590FDD" w:rsidDel="00B21876" w:rsidRDefault="00590FDD" w:rsidP="00A709AD">
      <w:pPr>
        <w:pStyle w:val="42ndlevel"/>
        <w:ind w:left="2160" w:firstLine="720"/>
        <w:rPr>
          <w:del w:id="412" w:author="Meleza Paul" w:date="2023-04-06T14:19:00Z"/>
          <w:rFonts w:eastAsia="Times New Roman" w:cs="Lucida Sans Unicode"/>
          <w:iCs/>
        </w:rPr>
      </w:pPr>
      <w:del w:id="413" w:author="Meleza Paul" w:date="2023-04-06T14:19:00Z">
        <w:r w:rsidRPr="00590FDD" w:rsidDel="00B21876">
          <w:rPr>
            <w:rFonts w:eastAsia="Times New Roman" w:cs="Lucida Sans Unicode"/>
            <w:iCs/>
            <w:u w:val="single"/>
          </w:rPr>
          <w:delText>True</w:delText>
        </w:r>
        <w:r w:rsidRPr="00590FDD" w:rsidDel="00B21876">
          <w:rPr>
            <w:rFonts w:eastAsia="Times New Roman" w:cs="Lucida Sans Unicode"/>
            <w:iCs/>
          </w:rPr>
          <w:tab/>
        </w:r>
        <w:r w:rsidRPr="00590FDD" w:rsidDel="00B21876">
          <w:rPr>
            <w:rFonts w:eastAsia="Times New Roman" w:cs="Lucida Sans Unicode"/>
            <w:iCs/>
          </w:rPr>
          <w:fldChar w:fldCharType="begin">
            <w:ffData>
              <w:name w:val="Check1"/>
              <w:enabled/>
              <w:calcOnExit w:val="0"/>
              <w:checkBox>
                <w:sizeAuto/>
                <w:default w:val="1"/>
              </w:checkBox>
            </w:ffData>
          </w:fldChar>
        </w:r>
        <w:r w:rsidRPr="00590FDD" w:rsidDel="00B21876">
          <w:rPr>
            <w:rFonts w:eastAsia="Times New Roman" w:cs="Lucida Sans Unicode"/>
            <w:iCs/>
          </w:rPr>
          <w:delInstrText xml:space="preserve"> FORMCHECKBOX </w:delInstrText>
        </w:r>
        <w:r w:rsidR="00000000">
          <w:rPr>
            <w:rFonts w:eastAsia="Times New Roman" w:cs="Lucida Sans Unicode"/>
            <w:iCs/>
          </w:rPr>
        </w:r>
        <w:r w:rsidR="00000000">
          <w:rPr>
            <w:rFonts w:eastAsia="Times New Roman" w:cs="Lucida Sans Unicode"/>
            <w:iCs/>
          </w:rPr>
          <w:fldChar w:fldCharType="separate"/>
        </w:r>
        <w:r w:rsidRPr="00590FDD" w:rsidDel="00B21876">
          <w:rPr>
            <w:rFonts w:eastAsia="Times New Roman" w:cs="Lucida Sans Unicode"/>
            <w:iCs/>
          </w:rPr>
          <w:fldChar w:fldCharType="end"/>
        </w:r>
        <w:r w:rsidRPr="00590FDD" w:rsidDel="00B21876">
          <w:rPr>
            <w:rFonts w:eastAsia="Times New Roman" w:cs="Lucida Sans Unicode"/>
            <w:iCs/>
          </w:rPr>
          <w:tab/>
        </w:r>
        <w:r w:rsidRPr="00590FDD" w:rsidDel="00B21876">
          <w:rPr>
            <w:rFonts w:eastAsia="Times New Roman" w:cs="Lucida Sans Unicode"/>
            <w:iCs/>
          </w:rPr>
          <w:tab/>
        </w:r>
        <w:r w:rsidRPr="00590FDD" w:rsidDel="00B21876">
          <w:rPr>
            <w:rFonts w:eastAsia="Times New Roman" w:cs="Lucida Sans Unicode"/>
            <w:iCs/>
            <w:u w:val="single"/>
          </w:rPr>
          <w:delText>False</w:delText>
        </w:r>
        <w:r w:rsidRPr="00590FDD" w:rsidDel="00B21876">
          <w:rPr>
            <w:rFonts w:eastAsia="Times New Roman" w:cs="Lucida Sans Unicode"/>
            <w:iCs/>
          </w:rPr>
          <w:tab/>
        </w:r>
        <w:r w:rsidRPr="00590FDD" w:rsidDel="00B21876">
          <w:rPr>
            <w:rFonts w:eastAsia="Times New Roman" w:cs="Lucida Sans Unicode"/>
            <w:iCs/>
          </w:rPr>
          <w:fldChar w:fldCharType="begin">
            <w:ffData>
              <w:name w:val="Check2"/>
              <w:enabled/>
              <w:calcOnExit w:val="0"/>
              <w:checkBox>
                <w:sizeAuto/>
                <w:default w:val="0"/>
                <w:checked w:val="0"/>
              </w:checkBox>
            </w:ffData>
          </w:fldChar>
        </w:r>
        <w:r w:rsidRPr="00590FDD" w:rsidDel="00B21876">
          <w:rPr>
            <w:rFonts w:eastAsia="Times New Roman" w:cs="Lucida Sans Unicode"/>
            <w:iCs/>
          </w:rPr>
          <w:delInstrText xml:space="preserve"> FORMCHECKBOX </w:delInstrText>
        </w:r>
        <w:r w:rsidR="00000000">
          <w:rPr>
            <w:rFonts w:eastAsia="Times New Roman" w:cs="Lucida Sans Unicode"/>
            <w:iCs/>
          </w:rPr>
        </w:r>
        <w:r w:rsidR="00000000">
          <w:rPr>
            <w:rFonts w:eastAsia="Times New Roman" w:cs="Lucida Sans Unicode"/>
            <w:iCs/>
          </w:rPr>
          <w:fldChar w:fldCharType="separate"/>
        </w:r>
        <w:r w:rsidRPr="00590FDD" w:rsidDel="00B21876">
          <w:rPr>
            <w:rFonts w:eastAsia="Times New Roman" w:cs="Lucida Sans Unicode"/>
            <w:iCs/>
          </w:rPr>
          <w:fldChar w:fldCharType="end"/>
        </w:r>
      </w:del>
    </w:p>
    <w:p w14:paraId="6A485BB6" w14:textId="41BCAFBF" w:rsidR="00590FDD" w:rsidRPr="00590FDD" w:rsidDel="00B21876" w:rsidRDefault="00590FDD" w:rsidP="008E0CCC">
      <w:pPr>
        <w:pStyle w:val="42ndlevel"/>
        <w:rPr>
          <w:del w:id="414" w:author="Meleza Paul" w:date="2023-04-06T14:19:00Z"/>
          <w:rFonts w:eastAsia="Calibri" w:cs="Calibri Light"/>
        </w:rPr>
      </w:pPr>
    </w:p>
    <w:p w14:paraId="74F33326" w14:textId="11976E09" w:rsidR="00590FDD" w:rsidRPr="00590FDD" w:rsidDel="00B21876" w:rsidRDefault="008E0CCC" w:rsidP="008E0CCC">
      <w:pPr>
        <w:pStyle w:val="42ndlevel"/>
        <w:rPr>
          <w:del w:id="415" w:author="Meleza Paul" w:date="2023-04-06T14:19:00Z"/>
          <w:rFonts w:eastAsia="Calibri" w:cs="Calibri Light"/>
        </w:rPr>
      </w:pPr>
      <w:del w:id="416" w:author="Meleza Paul" w:date="2023-04-06T14:19:00Z">
        <w:r w:rsidDel="00B21876">
          <w:rPr>
            <w:rFonts w:eastAsia="Calibri" w:cs="Calibri Light"/>
          </w:rPr>
          <w:delText>c)</w:delText>
        </w:r>
        <w:r w:rsidDel="00B21876">
          <w:rPr>
            <w:rFonts w:eastAsia="Calibri" w:cs="Calibri Light"/>
          </w:rPr>
          <w:tab/>
        </w:r>
        <w:r w:rsidR="00590FDD" w:rsidRPr="00590FDD" w:rsidDel="00B21876">
          <w:rPr>
            <w:rFonts w:eastAsia="Calibri" w:cs="Calibri Light"/>
          </w:rPr>
          <w:delText>Speed is another name for cannabis.</w:delText>
        </w:r>
      </w:del>
    </w:p>
    <w:p w14:paraId="30FE376F" w14:textId="63177B38" w:rsidR="00590FDD" w:rsidRPr="00590FDD" w:rsidDel="00B21876" w:rsidRDefault="00590FDD" w:rsidP="00A709AD">
      <w:pPr>
        <w:pStyle w:val="42ndlevel"/>
        <w:ind w:left="2160" w:firstLine="720"/>
        <w:rPr>
          <w:del w:id="417" w:author="Meleza Paul" w:date="2023-04-06T14:19:00Z"/>
          <w:rFonts w:eastAsia="Times New Roman" w:cs="Lucida Sans Unicode"/>
          <w:iCs/>
        </w:rPr>
      </w:pPr>
      <w:del w:id="418" w:author="Meleza Paul" w:date="2023-04-06T14:19:00Z">
        <w:r w:rsidRPr="00590FDD" w:rsidDel="00B21876">
          <w:rPr>
            <w:rFonts w:eastAsia="Times New Roman" w:cs="Lucida Sans Unicode"/>
            <w:iCs/>
            <w:u w:val="single"/>
          </w:rPr>
          <w:delText>True</w:delText>
        </w:r>
        <w:r w:rsidRPr="00590FDD" w:rsidDel="00B21876">
          <w:rPr>
            <w:rFonts w:eastAsia="Times New Roman" w:cs="Lucida Sans Unicode"/>
            <w:iCs/>
          </w:rPr>
          <w:tab/>
        </w:r>
        <w:r w:rsidRPr="00590FDD" w:rsidDel="00B21876">
          <w:rPr>
            <w:rFonts w:eastAsia="Times New Roman" w:cs="Lucida Sans Unicode"/>
            <w:iCs/>
          </w:rPr>
          <w:fldChar w:fldCharType="begin">
            <w:ffData>
              <w:name w:val=""/>
              <w:enabled/>
              <w:calcOnExit w:val="0"/>
              <w:checkBox>
                <w:sizeAuto/>
                <w:default w:val="0"/>
              </w:checkBox>
            </w:ffData>
          </w:fldChar>
        </w:r>
        <w:r w:rsidRPr="00590FDD" w:rsidDel="00B21876">
          <w:rPr>
            <w:rFonts w:eastAsia="Times New Roman" w:cs="Lucida Sans Unicode"/>
            <w:iCs/>
          </w:rPr>
          <w:delInstrText xml:space="preserve"> FORMCHECKBOX </w:delInstrText>
        </w:r>
        <w:r w:rsidR="00000000">
          <w:rPr>
            <w:rFonts w:eastAsia="Times New Roman" w:cs="Lucida Sans Unicode"/>
            <w:iCs/>
          </w:rPr>
        </w:r>
        <w:r w:rsidR="00000000">
          <w:rPr>
            <w:rFonts w:eastAsia="Times New Roman" w:cs="Lucida Sans Unicode"/>
            <w:iCs/>
          </w:rPr>
          <w:fldChar w:fldCharType="separate"/>
        </w:r>
        <w:r w:rsidRPr="00590FDD" w:rsidDel="00B21876">
          <w:rPr>
            <w:rFonts w:eastAsia="Times New Roman" w:cs="Lucida Sans Unicode"/>
            <w:iCs/>
          </w:rPr>
          <w:fldChar w:fldCharType="end"/>
        </w:r>
        <w:r w:rsidRPr="00590FDD" w:rsidDel="00B21876">
          <w:rPr>
            <w:rFonts w:eastAsia="Times New Roman" w:cs="Lucida Sans Unicode"/>
            <w:iCs/>
          </w:rPr>
          <w:tab/>
        </w:r>
        <w:r w:rsidRPr="00590FDD" w:rsidDel="00B21876">
          <w:rPr>
            <w:rFonts w:eastAsia="Times New Roman" w:cs="Lucida Sans Unicode"/>
            <w:iCs/>
          </w:rPr>
          <w:tab/>
        </w:r>
        <w:r w:rsidRPr="00590FDD" w:rsidDel="00B21876">
          <w:rPr>
            <w:rFonts w:eastAsia="Times New Roman" w:cs="Lucida Sans Unicode"/>
            <w:iCs/>
            <w:u w:val="single"/>
          </w:rPr>
          <w:delText>False</w:delText>
        </w:r>
        <w:r w:rsidRPr="00590FDD" w:rsidDel="00B21876">
          <w:rPr>
            <w:rFonts w:eastAsia="Times New Roman" w:cs="Lucida Sans Unicode"/>
            <w:iCs/>
          </w:rPr>
          <w:tab/>
        </w:r>
        <w:r w:rsidRPr="00590FDD" w:rsidDel="00B21876">
          <w:rPr>
            <w:rFonts w:eastAsia="Times New Roman" w:cs="Lucida Sans Unicode"/>
            <w:iCs/>
          </w:rPr>
          <w:fldChar w:fldCharType="begin">
            <w:ffData>
              <w:name w:val=""/>
              <w:enabled/>
              <w:calcOnExit w:val="0"/>
              <w:checkBox>
                <w:sizeAuto/>
                <w:default w:val="1"/>
              </w:checkBox>
            </w:ffData>
          </w:fldChar>
        </w:r>
        <w:r w:rsidRPr="00590FDD" w:rsidDel="00B21876">
          <w:rPr>
            <w:rFonts w:eastAsia="Times New Roman" w:cs="Lucida Sans Unicode"/>
            <w:iCs/>
          </w:rPr>
          <w:delInstrText xml:space="preserve"> FORMCHECKBOX </w:delInstrText>
        </w:r>
        <w:r w:rsidR="00000000">
          <w:rPr>
            <w:rFonts w:eastAsia="Times New Roman" w:cs="Lucida Sans Unicode"/>
            <w:iCs/>
          </w:rPr>
        </w:r>
        <w:r w:rsidR="00000000">
          <w:rPr>
            <w:rFonts w:eastAsia="Times New Roman" w:cs="Lucida Sans Unicode"/>
            <w:iCs/>
          </w:rPr>
          <w:fldChar w:fldCharType="separate"/>
        </w:r>
        <w:r w:rsidRPr="00590FDD" w:rsidDel="00B21876">
          <w:rPr>
            <w:rFonts w:eastAsia="Times New Roman" w:cs="Lucida Sans Unicode"/>
            <w:iCs/>
          </w:rPr>
          <w:fldChar w:fldCharType="end"/>
        </w:r>
      </w:del>
    </w:p>
    <w:p w14:paraId="23A17644" w14:textId="16DEF641" w:rsidR="00590FDD" w:rsidRPr="00590FDD" w:rsidDel="00B21876" w:rsidRDefault="00590FDD" w:rsidP="008E0CCC">
      <w:pPr>
        <w:pStyle w:val="42ndlevel"/>
        <w:rPr>
          <w:del w:id="419" w:author="Meleza Paul" w:date="2023-04-06T14:19:00Z"/>
          <w:rFonts w:eastAsia="Times New Roman" w:cs="Lucida Sans Unicode"/>
          <w:iCs/>
        </w:rPr>
      </w:pPr>
    </w:p>
    <w:p w14:paraId="139E282A" w14:textId="16C6DCF4" w:rsidR="00590FDD" w:rsidRPr="00590FDD" w:rsidDel="00B21876" w:rsidRDefault="008E0CCC" w:rsidP="00A709AD">
      <w:pPr>
        <w:pStyle w:val="42ndlevel"/>
        <w:rPr>
          <w:del w:id="420" w:author="Meleza Paul" w:date="2023-04-06T14:19:00Z"/>
          <w:rFonts w:eastAsia="Times New Roman" w:cs="Lucida Sans Unicode"/>
          <w:iCs/>
        </w:rPr>
      </w:pPr>
      <w:del w:id="421" w:author="Meleza Paul" w:date="2023-04-06T14:19:00Z">
        <w:r w:rsidDel="00B21876">
          <w:rPr>
            <w:rFonts w:eastAsia="Times New Roman" w:cs="Lucida Sans Unicode"/>
            <w:iCs/>
          </w:rPr>
          <w:delText>d)</w:delText>
        </w:r>
        <w:r w:rsidDel="00B21876">
          <w:rPr>
            <w:rFonts w:eastAsia="Times New Roman" w:cs="Lucida Sans Unicode"/>
            <w:iCs/>
          </w:rPr>
          <w:tab/>
        </w:r>
        <w:r w:rsidR="00590FDD" w:rsidRPr="00590FDD" w:rsidDel="00B21876">
          <w:rPr>
            <w:rFonts w:eastAsia="Times New Roman" w:cs="Lucida Sans Unicode"/>
            <w:iCs/>
          </w:rPr>
          <w:delText>Love boat is one of the street names for LS</w:delText>
        </w:r>
        <w:r w:rsidR="00A709AD" w:rsidDel="00B21876">
          <w:rPr>
            <w:rFonts w:eastAsia="Times New Roman" w:cs="Lucida Sans Unicode"/>
            <w:iCs/>
          </w:rPr>
          <w:delText>D (Lysergic Acid Diethylamide).</w:delText>
        </w:r>
      </w:del>
    </w:p>
    <w:p w14:paraId="35779CFD" w14:textId="2E73D068" w:rsidR="00590FDD" w:rsidRPr="00590FDD" w:rsidDel="00B21876" w:rsidRDefault="00590FDD" w:rsidP="00A709AD">
      <w:pPr>
        <w:pStyle w:val="42ndlevel"/>
        <w:ind w:left="2160" w:firstLine="720"/>
        <w:rPr>
          <w:del w:id="422" w:author="Meleza Paul" w:date="2023-04-06T14:19:00Z"/>
          <w:rFonts w:eastAsia="Times New Roman" w:cs="Lucida Sans Unicode"/>
          <w:iCs/>
        </w:rPr>
      </w:pPr>
      <w:del w:id="423" w:author="Meleza Paul" w:date="2023-04-06T14:19:00Z">
        <w:r w:rsidRPr="00590FDD" w:rsidDel="00B21876">
          <w:rPr>
            <w:rFonts w:eastAsia="Times New Roman" w:cs="Lucida Sans Unicode"/>
            <w:iCs/>
            <w:u w:val="single"/>
          </w:rPr>
          <w:delText>True</w:delText>
        </w:r>
        <w:r w:rsidRPr="00590FDD" w:rsidDel="00B21876">
          <w:rPr>
            <w:rFonts w:eastAsia="Times New Roman" w:cs="Lucida Sans Unicode"/>
            <w:iCs/>
          </w:rPr>
          <w:tab/>
        </w:r>
        <w:r w:rsidRPr="00590FDD" w:rsidDel="00B21876">
          <w:rPr>
            <w:rFonts w:eastAsia="Times New Roman" w:cs="Lucida Sans Unicode"/>
            <w:iCs/>
          </w:rPr>
          <w:fldChar w:fldCharType="begin">
            <w:ffData>
              <w:name w:val=""/>
              <w:enabled/>
              <w:calcOnExit w:val="0"/>
              <w:checkBox>
                <w:sizeAuto/>
                <w:default w:val="0"/>
              </w:checkBox>
            </w:ffData>
          </w:fldChar>
        </w:r>
        <w:r w:rsidRPr="00590FDD" w:rsidDel="00B21876">
          <w:rPr>
            <w:rFonts w:eastAsia="Times New Roman" w:cs="Lucida Sans Unicode"/>
            <w:iCs/>
          </w:rPr>
          <w:delInstrText xml:space="preserve"> FORMCHECKBOX </w:delInstrText>
        </w:r>
        <w:r w:rsidR="00000000">
          <w:rPr>
            <w:rFonts w:eastAsia="Times New Roman" w:cs="Lucida Sans Unicode"/>
            <w:iCs/>
          </w:rPr>
        </w:r>
        <w:r w:rsidR="00000000">
          <w:rPr>
            <w:rFonts w:eastAsia="Times New Roman" w:cs="Lucida Sans Unicode"/>
            <w:iCs/>
          </w:rPr>
          <w:fldChar w:fldCharType="separate"/>
        </w:r>
        <w:r w:rsidRPr="00590FDD" w:rsidDel="00B21876">
          <w:rPr>
            <w:rFonts w:eastAsia="Times New Roman" w:cs="Lucida Sans Unicode"/>
            <w:iCs/>
          </w:rPr>
          <w:fldChar w:fldCharType="end"/>
        </w:r>
        <w:r w:rsidRPr="00590FDD" w:rsidDel="00B21876">
          <w:rPr>
            <w:rFonts w:eastAsia="Times New Roman" w:cs="Lucida Sans Unicode"/>
            <w:iCs/>
          </w:rPr>
          <w:tab/>
        </w:r>
        <w:r w:rsidRPr="00590FDD" w:rsidDel="00B21876">
          <w:rPr>
            <w:rFonts w:eastAsia="Times New Roman" w:cs="Lucida Sans Unicode"/>
            <w:iCs/>
          </w:rPr>
          <w:tab/>
        </w:r>
        <w:r w:rsidRPr="00590FDD" w:rsidDel="00B21876">
          <w:rPr>
            <w:rFonts w:eastAsia="Times New Roman" w:cs="Lucida Sans Unicode"/>
            <w:iCs/>
            <w:u w:val="single"/>
          </w:rPr>
          <w:delText>False</w:delText>
        </w:r>
        <w:r w:rsidRPr="00590FDD" w:rsidDel="00B21876">
          <w:rPr>
            <w:rFonts w:eastAsia="Times New Roman" w:cs="Lucida Sans Unicode"/>
            <w:iCs/>
          </w:rPr>
          <w:tab/>
        </w:r>
        <w:r w:rsidRPr="00590FDD" w:rsidDel="00B21876">
          <w:rPr>
            <w:rFonts w:eastAsia="Times New Roman" w:cs="Lucida Sans Unicode"/>
            <w:iCs/>
          </w:rPr>
          <w:fldChar w:fldCharType="begin">
            <w:ffData>
              <w:name w:val=""/>
              <w:enabled/>
              <w:calcOnExit w:val="0"/>
              <w:checkBox>
                <w:sizeAuto/>
                <w:default w:val="1"/>
              </w:checkBox>
            </w:ffData>
          </w:fldChar>
        </w:r>
        <w:r w:rsidRPr="00590FDD" w:rsidDel="00B21876">
          <w:rPr>
            <w:rFonts w:eastAsia="Times New Roman" w:cs="Lucida Sans Unicode"/>
            <w:iCs/>
          </w:rPr>
          <w:delInstrText xml:space="preserve"> FORMCHECKBOX </w:delInstrText>
        </w:r>
        <w:r w:rsidR="00000000">
          <w:rPr>
            <w:rFonts w:eastAsia="Times New Roman" w:cs="Lucida Sans Unicode"/>
            <w:iCs/>
          </w:rPr>
        </w:r>
        <w:r w:rsidR="00000000">
          <w:rPr>
            <w:rFonts w:eastAsia="Times New Roman" w:cs="Lucida Sans Unicode"/>
            <w:iCs/>
          </w:rPr>
          <w:fldChar w:fldCharType="separate"/>
        </w:r>
        <w:r w:rsidRPr="00590FDD" w:rsidDel="00B21876">
          <w:rPr>
            <w:rFonts w:eastAsia="Times New Roman" w:cs="Lucida Sans Unicode"/>
            <w:iCs/>
          </w:rPr>
          <w:fldChar w:fldCharType="end"/>
        </w:r>
      </w:del>
    </w:p>
    <w:p w14:paraId="48CE658F" w14:textId="2C0EE7A5" w:rsidR="00590FDD" w:rsidRPr="00590FDD" w:rsidDel="00B21876" w:rsidRDefault="00590FDD" w:rsidP="008E0CCC">
      <w:pPr>
        <w:pStyle w:val="42ndlevel"/>
        <w:rPr>
          <w:del w:id="424" w:author="Meleza Paul" w:date="2023-04-06T14:19:00Z"/>
          <w:rFonts w:eastAsia="Times New Roman" w:cs="Lucida Sans Unicode"/>
          <w:iCs/>
        </w:rPr>
      </w:pPr>
    </w:p>
    <w:p w14:paraId="311AFC03" w14:textId="03BEC26F" w:rsidR="00590FDD" w:rsidRPr="00590FDD" w:rsidDel="00B21876" w:rsidRDefault="008E0CCC" w:rsidP="008E0CCC">
      <w:pPr>
        <w:pStyle w:val="42ndlevel"/>
        <w:rPr>
          <w:del w:id="425" w:author="Meleza Paul" w:date="2023-04-06T14:19:00Z"/>
          <w:rFonts w:eastAsia="Calibri" w:cs="Calibri Light"/>
        </w:rPr>
      </w:pPr>
      <w:del w:id="426" w:author="Meleza Paul" w:date="2023-04-06T14:19:00Z">
        <w:r w:rsidDel="00B21876">
          <w:rPr>
            <w:rFonts w:eastAsia="Calibri" w:cs="Calibri Light"/>
          </w:rPr>
          <w:delText>e)</w:delText>
        </w:r>
        <w:r w:rsidDel="00B21876">
          <w:rPr>
            <w:rFonts w:eastAsia="Calibri" w:cs="Calibri Light"/>
          </w:rPr>
          <w:tab/>
        </w:r>
        <w:r w:rsidR="00590FDD" w:rsidRPr="00590FDD" w:rsidDel="00B21876">
          <w:rPr>
            <w:rFonts w:eastAsia="Calibri" w:cs="Calibri Light"/>
          </w:rPr>
          <w:delText>Another name common name for butane hash oil is dabs.</w:delText>
        </w:r>
      </w:del>
    </w:p>
    <w:p w14:paraId="7342C97E" w14:textId="4B5A1FE8" w:rsidR="00590FDD" w:rsidRPr="00590FDD" w:rsidDel="00B21876" w:rsidRDefault="00590FDD" w:rsidP="00A709AD">
      <w:pPr>
        <w:pStyle w:val="42ndlevel"/>
        <w:ind w:left="2517" w:firstLine="363"/>
        <w:rPr>
          <w:del w:id="427" w:author="Meleza Paul" w:date="2023-04-06T14:19:00Z"/>
          <w:rFonts w:eastAsia="Times New Roman" w:cs="Lucida Sans Unicode"/>
          <w:iCs/>
        </w:rPr>
      </w:pPr>
      <w:del w:id="428" w:author="Meleza Paul" w:date="2023-04-06T14:19:00Z">
        <w:r w:rsidRPr="00590FDD" w:rsidDel="00B21876">
          <w:rPr>
            <w:rFonts w:eastAsia="Times New Roman" w:cs="Lucida Sans Unicode"/>
            <w:iCs/>
            <w:u w:val="single"/>
          </w:rPr>
          <w:delText>True</w:delText>
        </w:r>
        <w:r w:rsidRPr="00590FDD" w:rsidDel="00B21876">
          <w:rPr>
            <w:rFonts w:eastAsia="Times New Roman" w:cs="Lucida Sans Unicode"/>
            <w:iCs/>
          </w:rPr>
          <w:tab/>
        </w:r>
        <w:r w:rsidRPr="00590FDD" w:rsidDel="00B21876">
          <w:rPr>
            <w:rFonts w:eastAsia="Times New Roman" w:cs="Lucida Sans Unicode"/>
            <w:iCs/>
          </w:rPr>
          <w:fldChar w:fldCharType="begin">
            <w:ffData>
              <w:name w:val="Check1"/>
              <w:enabled/>
              <w:calcOnExit w:val="0"/>
              <w:checkBox>
                <w:sizeAuto/>
                <w:default w:val="1"/>
              </w:checkBox>
            </w:ffData>
          </w:fldChar>
        </w:r>
        <w:r w:rsidRPr="00590FDD" w:rsidDel="00B21876">
          <w:rPr>
            <w:rFonts w:eastAsia="Times New Roman" w:cs="Lucida Sans Unicode"/>
            <w:iCs/>
          </w:rPr>
          <w:delInstrText xml:space="preserve"> FORMCHECKBOX </w:delInstrText>
        </w:r>
        <w:r w:rsidR="00000000">
          <w:rPr>
            <w:rFonts w:eastAsia="Times New Roman" w:cs="Lucida Sans Unicode"/>
            <w:iCs/>
          </w:rPr>
        </w:r>
        <w:r w:rsidR="00000000">
          <w:rPr>
            <w:rFonts w:eastAsia="Times New Roman" w:cs="Lucida Sans Unicode"/>
            <w:iCs/>
          </w:rPr>
          <w:fldChar w:fldCharType="separate"/>
        </w:r>
        <w:r w:rsidRPr="00590FDD" w:rsidDel="00B21876">
          <w:rPr>
            <w:rFonts w:eastAsia="Times New Roman" w:cs="Lucida Sans Unicode"/>
            <w:iCs/>
          </w:rPr>
          <w:fldChar w:fldCharType="end"/>
        </w:r>
        <w:r w:rsidRPr="00590FDD" w:rsidDel="00B21876">
          <w:rPr>
            <w:rFonts w:eastAsia="Times New Roman" w:cs="Lucida Sans Unicode"/>
            <w:iCs/>
          </w:rPr>
          <w:tab/>
        </w:r>
        <w:r w:rsidRPr="00590FDD" w:rsidDel="00B21876">
          <w:rPr>
            <w:rFonts w:eastAsia="Times New Roman" w:cs="Lucida Sans Unicode"/>
            <w:iCs/>
          </w:rPr>
          <w:tab/>
        </w:r>
        <w:r w:rsidRPr="00590FDD" w:rsidDel="00B21876">
          <w:rPr>
            <w:rFonts w:eastAsia="Times New Roman" w:cs="Lucida Sans Unicode"/>
            <w:iCs/>
            <w:u w:val="single"/>
          </w:rPr>
          <w:delText>False</w:delText>
        </w:r>
        <w:r w:rsidRPr="00590FDD" w:rsidDel="00B21876">
          <w:rPr>
            <w:rFonts w:eastAsia="Times New Roman" w:cs="Lucida Sans Unicode"/>
            <w:iCs/>
          </w:rPr>
          <w:tab/>
        </w:r>
        <w:r w:rsidRPr="00590FDD" w:rsidDel="00B21876">
          <w:rPr>
            <w:rFonts w:eastAsia="Times New Roman" w:cs="Lucida Sans Unicode"/>
            <w:iCs/>
          </w:rPr>
          <w:fldChar w:fldCharType="begin">
            <w:ffData>
              <w:name w:val="Check2"/>
              <w:enabled/>
              <w:calcOnExit w:val="0"/>
              <w:checkBox>
                <w:sizeAuto/>
                <w:default w:val="0"/>
                <w:checked w:val="0"/>
              </w:checkBox>
            </w:ffData>
          </w:fldChar>
        </w:r>
        <w:r w:rsidRPr="00590FDD" w:rsidDel="00B21876">
          <w:rPr>
            <w:rFonts w:eastAsia="Times New Roman" w:cs="Lucida Sans Unicode"/>
            <w:iCs/>
          </w:rPr>
          <w:delInstrText xml:space="preserve"> FORMCHECKBOX </w:delInstrText>
        </w:r>
        <w:r w:rsidR="00000000">
          <w:rPr>
            <w:rFonts w:eastAsia="Times New Roman" w:cs="Lucida Sans Unicode"/>
            <w:iCs/>
          </w:rPr>
        </w:r>
        <w:r w:rsidR="00000000">
          <w:rPr>
            <w:rFonts w:eastAsia="Times New Roman" w:cs="Lucida Sans Unicode"/>
            <w:iCs/>
          </w:rPr>
          <w:fldChar w:fldCharType="separate"/>
        </w:r>
        <w:r w:rsidRPr="00590FDD" w:rsidDel="00B21876">
          <w:rPr>
            <w:rFonts w:eastAsia="Times New Roman" w:cs="Lucida Sans Unicode"/>
            <w:iCs/>
          </w:rPr>
          <w:fldChar w:fldCharType="end"/>
        </w:r>
      </w:del>
    </w:p>
    <w:p w14:paraId="6438CEC6" w14:textId="5B86EF5B" w:rsidR="00590FDD" w:rsidRPr="00590FDD" w:rsidDel="00B21876" w:rsidRDefault="00590FDD" w:rsidP="008E0CCC">
      <w:pPr>
        <w:pStyle w:val="42ndlevel"/>
        <w:rPr>
          <w:del w:id="429" w:author="Meleza Paul" w:date="2023-04-06T14:19:00Z"/>
          <w:rFonts w:eastAsia="Times New Roman" w:cs="Lucida Sans Unicode"/>
          <w:iCs/>
        </w:rPr>
      </w:pPr>
    </w:p>
    <w:p w14:paraId="72616043" w14:textId="24C56A1E" w:rsidR="00590FDD" w:rsidRPr="00590FDD" w:rsidDel="00B21876" w:rsidRDefault="008E0CCC" w:rsidP="008E0CCC">
      <w:pPr>
        <w:pStyle w:val="42ndlevel"/>
        <w:rPr>
          <w:del w:id="430" w:author="Meleza Paul" w:date="2023-04-06T14:19:00Z"/>
          <w:rFonts w:eastAsia="Calibri" w:cs="Calibri Light"/>
        </w:rPr>
      </w:pPr>
      <w:del w:id="431" w:author="Meleza Paul" w:date="2023-04-06T14:19:00Z">
        <w:r w:rsidDel="00B21876">
          <w:rPr>
            <w:rFonts w:eastAsia="Calibri" w:cs="Calibri Light"/>
          </w:rPr>
          <w:delText>f)</w:delText>
        </w:r>
        <w:r w:rsidDel="00B21876">
          <w:rPr>
            <w:rFonts w:eastAsia="Calibri" w:cs="Calibri Light"/>
          </w:rPr>
          <w:tab/>
        </w:r>
        <w:r w:rsidR="00590FDD" w:rsidRPr="00590FDD" w:rsidDel="00B21876">
          <w:rPr>
            <w:rFonts w:eastAsia="Calibri" w:cs="Calibri Light"/>
          </w:rPr>
          <w:delText>The street names for methamphetamine are ice and meth.</w:delText>
        </w:r>
      </w:del>
    </w:p>
    <w:p w14:paraId="1CB6DE7B" w14:textId="2CB4461A" w:rsidR="00590FDD" w:rsidRPr="00590FDD" w:rsidDel="00B21876" w:rsidRDefault="00590FDD" w:rsidP="00A709AD">
      <w:pPr>
        <w:pStyle w:val="42ndlevel"/>
        <w:ind w:left="2160" w:firstLine="720"/>
        <w:rPr>
          <w:del w:id="432" w:author="Meleza Paul" w:date="2023-04-06T14:19:00Z"/>
          <w:rFonts w:eastAsia="Times New Roman" w:cs="Lucida Sans Unicode"/>
          <w:iCs/>
        </w:rPr>
      </w:pPr>
      <w:del w:id="433" w:author="Meleza Paul" w:date="2023-04-06T14:19:00Z">
        <w:r w:rsidRPr="00590FDD" w:rsidDel="00B21876">
          <w:rPr>
            <w:rFonts w:eastAsia="Times New Roman" w:cs="Lucida Sans Unicode"/>
            <w:iCs/>
            <w:u w:val="single"/>
          </w:rPr>
          <w:delText>True</w:delText>
        </w:r>
        <w:r w:rsidRPr="00590FDD" w:rsidDel="00B21876">
          <w:rPr>
            <w:rFonts w:eastAsia="Times New Roman" w:cs="Lucida Sans Unicode"/>
            <w:iCs/>
          </w:rPr>
          <w:tab/>
        </w:r>
        <w:r w:rsidRPr="00590FDD" w:rsidDel="00B21876">
          <w:rPr>
            <w:rFonts w:eastAsia="Times New Roman" w:cs="Lucida Sans Unicode"/>
            <w:iCs/>
          </w:rPr>
          <w:fldChar w:fldCharType="begin">
            <w:ffData>
              <w:name w:val=""/>
              <w:enabled/>
              <w:calcOnExit w:val="0"/>
              <w:checkBox>
                <w:sizeAuto/>
                <w:default w:val="1"/>
              </w:checkBox>
            </w:ffData>
          </w:fldChar>
        </w:r>
        <w:r w:rsidRPr="00590FDD" w:rsidDel="00B21876">
          <w:rPr>
            <w:rFonts w:eastAsia="Times New Roman" w:cs="Lucida Sans Unicode"/>
            <w:iCs/>
          </w:rPr>
          <w:delInstrText xml:space="preserve"> FORMCHECKBOX </w:delInstrText>
        </w:r>
        <w:r w:rsidR="00000000">
          <w:rPr>
            <w:rFonts w:eastAsia="Times New Roman" w:cs="Lucida Sans Unicode"/>
            <w:iCs/>
          </w:rPr>
        </w:r>
        <w:r w:rsidR="00000000">
          <w:rPr>
            <w:rFonts w:eastAsia="Times New Roman" w:cs="Lucida Sans Unicode"/>
            <w:iCs/>
          </w:rPr>
          <w:fldChar w:fldCharType="separate"/>
        </w:r>
        <w:r w:rsidRPr="00590FDD" w:rsidDel="00B21876">
          <w:rPr>
            <w:rFonts w:eastAsia="Times New Roman" w:cs="Lucida Sans Unicode"/>
            <w:iCs/>
          </w:rPr>
          <w:fldChar w:fldCharType="end"/>
        </w:r>
        <w:r w:rsidRPr="00590FDD" w:rsidDel="00B21876">
          <w:rPr>
            <w:rFonts w:eastAsia="Times New Roman" w:cs="Lucida Sans Unicode"/>
            <w:iCs/>
          </w:rPr>
          <w:tab/>
        </w:r>
        <w:r w:rsidRPr="00590FDD" w:rsidDel="00B21876">
          <w:rPr>
            <w:rFonts w:eastAsia="Times New Roman" w:cs="Lucida Sans Unicode"/>
            <w:iCs/>
          </w:rPr>
          <w:tab/>
        </w:r>
        <w:r w:rsidRPr="00590FDD" w:rsidDel="00B21876">
          <w:rPr>
            <w:rFonts w:eastAsia="Times New Roman" w:cs="Lucida Sans Unicode"/>
            <w:iCs/>
            <w:u w:val="single"/>
          </w:rPr>
          <w:delText>False</w:delText>
        </w:r>
        <w:r w:rsidRPr="00590FDD" w:rsidDel="00B21876">
          <w:rPr>
            <w:rFonts w:eastAsia="Times New Roman" w:cs="Lucida Sans Unicode"/>
            <w:iCs/>
          </w:rPr>
          <w:tab/>
        </w:r>
        <w:r w:rsidRPr="00590FDD" w:rsidDel="00B21876">
          <w:rPr>
            <w:rFonts w:eastAsia="Times New Roman" w:cs="Lucida Sans Unicode"/>
            <w:iCs/>
          </w:rPr>
          <w:fldChar w:fldCharType="begin">
            <w:ffData>
              <w:name w:val=""/>
              <w:enabled/>
              <w:calcOnExit w:val="0"/>
              <w:checkBox>
                <w:sizeAuto/>
                <w:default w:val="0"/>
              </w:checkBox>
            </w:ffData>
          </w:fldChar>
        </w:r>
        <w:r w:rsidRPr="00590FDD" w:rsidDel="00B21876">
          <w:rPr>
            <w:rFonts w:eastAsia="Times New Roman" w:cs="Lucida Sans Unicode"/>
            <w:iCs/>
          </w:rPr>
          <w:delInstrText xml:space="preserve"> FORMCHECKBOX </w:delInstrText>
        </w:r>
        <w:r w:rsidR="00000000">
          <w:rPr>
            <w:rFonts w:eastAsia="Times New Roman" w:cs="Lucida Sans Unicode"/>
            <w:iCs/>
          </w:rPr>
        </w:r>
        <w:r w:rsidR="00000000">
          <w:rPr>
            <w:rFonts w:eastAsia="Times New Roman" w:cs="Lucida Sans Unicode"/>
            <w:iCs/>
          </w:rPr>
          <w:fldChar w:fldCharType="separate"/>
        </w:r>
        <w:r w:rsidRPr="00590FDD" w:rsidDel="00B21876">
          <w:rPr>
            <w:rFonts w:eastAsia="Times New Roman" w:cs="Lucida Sans Unicode"/>
            <w:iCs/>
          </w:rPr>
          <w:fldChar w:fldCharType="end"/>
        </w:r>
      </w:del>
    </w:p>
    <w:p w14:paraId="2E81DD24" w14:textId="2FCDFE8F" w:rsidR="00590FDD" w:rsidRPr="00590FDD" w:rsidDel="00B21876" w:rsidRDefault="00590FDD" w:rsidP="00590FDD">
      <w:pPr>
        <w:widowControl w:val="0"/>
        <w:spacing w:after="120" w:line="240" w:lineRule="auto"/>
        <w:ind w:left="709" w:hanging="709"/>
        <w:jc w:val="both"/>
        <w:rPr>
          <w:del w:id="434" w:author="Meleza Paul" w:date="2023-04-06T14:19:00Z"/>
          <w:rFonts w:ascii="Basis Grotesque Pro" w:eastAsia="Calibri" w:hAnsi="Basis Grotesque Pro" w:cs="Calibri Light"/>
        </w:rPr>
      </w:pPr>
      <w:del w:id="435" w:author="Meleza Paul" w:date="2023-04-06T14:19:00Z">
        <w:r w:rsidRPr="00590FDD" w:rsidDel="00B21876">
          <w:rPr>
            <w:rFonts w:ascii="Basis Grotesque Pro" w:eastAsia="Calibri" w:hAnsi="Basis Grotesque Pro" w:cs="Calibri Light"/>
          </w:rPr>
          <w:delText xml:space="preserve"> </w:delText>
        </w:r>
      </w:del>
    </w:p>
    <w:p w14:paraId="470D7A5B" w14:textId="55157B29" w:rsidR="00590FDD" w:rsidRPr="00590FDD" w:rsidRDefault="00590FDD" w:rsidP="00B21876">
      <w:pPr>
        <w:pStyle w:val="31stlevel"/>
      </w:pPr>
      <w:r w:rsidRPr="00590FDD">
        <w:t>2.</w:t>
      </w:r>
      <w:ins w:id="436" w:author="Meleza Paul" w:date="2023-04-06T14:19:00Z">
        <w:r w:rsidR="00B61EAC">
          <w:t>3</w:t>
        </w:r>
      </w:ins>
      <w:del w:id="437" w:author="Meleza Paul" w:date="2023-04-06T14:19:00Z">
        <w:r w:rsidRPr="00590FDD" w:rsidDel="00B61EAC">
          <w:delText>5</w:delText>
        </w:r>
      </w:del>
      <w:r w:rsidRPr="00590FDD">
        <w:tab/>
        <w:t>Identify the administration methods for each type of drug below. Each response should be approximately 20 words.</w:t>
      </w:r>
    </w:p>
    <w:tbl>
      <w:tblPr>
        <w:tblStyle w:val="TableGrid8"/>
        <w:tblW w:w="8363" w:type="dxa"/>
        <w:tblInd w:w="704" w:type="dxa"/>
        <w:tblLook w:val="04A0" w:firstRow="1" w:lastRow="0" w:firstColumn="1" w:lastColumn="0" w:noHBand="0" w:noVBand="1"/>
      </w:tblPr>
      <w:tblGrid>
        <w:gridCol w:w="2639"/>
        <w:gridCol w:w="5724"/>
        <w:tblGridChange w:id="438">
          <w:tblGrid>
            <w:gridCol w:w="2639"/>
            <w:gridCol w:w="5724"/>
          </w:tblGrid>
        </w:tblGridChange>
      </w:tblGrid>
      <w:tr w:rsidR="00590FDD" w:rsidRPr="008E0CCC" w:rsidDel="00EA4F49" w14:paraId="015CC67E" w14:textId="77134B6C" w:rsidTr="00590FDD">
        <w:trPr>
          <w:trHeight w:val="526"/>
          <w:del w:id="439" w:author="Meleza Paul" w:date="2023-04-06T15:02:00Z"/>
        </w:trPr>
        <w:tc>
          <w:tcPr>
            <w:tcW w:w="8363" w:type="dxa"/>
            <w:gridSpan w:val="2"/>
          </w:tcPr>
          <w:p w14:paraId="6B1BCB73" w14:textId="64720775" w:rsidR="00590FDD" w:rsidRPr="008E0CCC" w:rsidDel="00EA4F49" w:rsidRDefault="00590FDD" w:rsidP="008E0CCC">
            <w:pPr>
              <w:pStyle w:val="5Textbox"/>
              <w:rPr>
                <w:del w:id="440" w:author="Meleza Paul" w:date="2023-04-06T15:02:00Z"/>
                <w:sz w:val="22"/>
              </w:rPr>
            </w:pPr>
            <w:del w:id="441" w:author="Meleza Paul" w:date="2023-04-06T15:02:00Z">
              <w:r w:rsidRPr="008E0CCC" w:rsidDel="00EA4F49">
                <w:rPr>
                  <w:sz w:val="22"/>
                </w:rPr>
                <w:delText xml:space="preserve">Responses may vary but must correctly identify the specific administration method, as indicated by the words in </w:delText>
              </w:r>
              <w:r w:rsidRPr="008E0CCC" w:rsidDel="00EA4F49">
                <w:rPr>
                  <w:b/>
                  <w:sz w:val="22"/>
                </w:rPr>
                <w:delText>bold</w:delText>
              </w:r>
              <w:r w:rsidRPr="008E0CCC" w:rsidDel="00EA4F49">
                <w:rPr>
                  <w:sz w:val="22"/>
                </w:rPr>
                <w:delText>.</w:delText>
              </w:r>
            </w:del>
          </w:p>
          <w:p w14:paraId="2458E52D" w14:textId="2B3A4FC7" w:rsidR="00590FDD" w:rsidRPr="008E0CCC" w:rsidDel="00EA4F49" w:rsidRDefault="00590FDD" w:rsidP="008E0CCC">
            <w:pPr>
              <w:pStyle w:val="5Textbox"/>
              <w:rPr>
                <w:del w:id="442" w:author="Meleza Paul" w:date="2023-04-06T15:02:00Z"/>
                <w:sz w:val="22"/>
                <w:szCs w:val="22"/>
              </w:rPr>
            </w:pPr>
            <w:del w:id="443" w:author="Meleza Paul" w:date="2023-04-06T15:02:00Z">
              <w:r w:rsidRPr="008E0CCC" w:rsidDel="00EA4F49">
                <w:rPr>
                  <w:sz w:val="22"/>
                </w:rPr>
                <w:delText>This is covered on pages 3</w:delText>
              </w:r>
              <w:r w:rsidR="007B6B9A" w:rsidDel="00EA4F49">
                <w:rPr>
                  <w:sz w:val="22"/>
                </w:rPr>
                <w:delText>8-68</w:delText>
              </w:r>
              <w:r w:rsidRPr="008E0CCC" w:rsidDel="00EA4F49">
                <w:rPr>
                  <w:sz w:val="22"/>
                </w:rPr>
                <w:delText xml:space="preserve"> of the Study Guide.</w:delText>
              </w:r>
            </w:del>
          </w:p>
        </w:tc>
      </w:tr>
    </w:tbl>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39"/>
        <w:gridCol w:w="5724"/>
        <w:tblGridChange w:id="444">
          <w:tblGrid>
            <w:gridCol w:w="2639"/>
            <w:gridCol w:w="5724"/>
          </w:tblGrid>
        </w:tblGridChange>
      </w:tblGrid>
      <w:tr w:rsidR="00F50961" w:rsidRPr="00F50961" w14:paraId="3A2FAB71" w14:textId="77777777" w:rsidTr="00F50961">
        <w:trPr>
          <w:trHeight w:val="414"/>
        </w:trPr>
        <w:tc>
          <w:tcPr>
            <w:tcW w:w="2639" w:type="dxa"/>
            <w:shd w:val="clear" w:color="auto" w:fill="C8CAE7" w:themeFill="text2" w:themeFillTint="33"/>
            <w:vAlign w:val="center"/>
          </w:tcPr>
          <w:p w14:paraId="271620C8" w14:textId="77777777" w:rsidR="00F50961" w:rsidRPr="00F50961" w:rsidRDefault="00F50961" w:rsidP="00F50961">
            <w:pPr>
              <w:pStyle w:val="5Textbox"/>
              <w:rPr>
                <w:b/>
              </w:rPr>
            </w:pPr>
            <w:r w:rsidRPr="00F50961">
              <w:rPr>
                <w:b/>
              </w:rPr>
              <w:t>Drug</w:t>
            </w:r>
          </w:p>
        </w:tc>
        <w:tc>
          <w:tcPr>
            <w:tcW w:w="5724" w:type="dxa"/>
            <w:shd w:val="clear" w:color="auto" w:fill="C8CAE7" w:themeFill="text2" w:themeFillTint="33"/>
            <w:vAlign w:val="center"/>
          </w:tcPr>
          <w:p w14:paraId="16F46E14" w14:textId="77777777" w:rsidR="00F50961" w:rsidRPr="00F50961" w:rsidRDefault="00F50961" w:rsidP="00F50961">
            <w:pPr>
              <w:pStyle w:val="5Textbox"/>
              <w:rPr>
                <w:b/>
              </w:rPr>
            </w:pPr>
            <w:r w:rsidRPr="00F50961">
              <w:rPr>
                <w:b/>
              </w:rPr>
              <w:t>Administration Method</w:t>
            </w:r>
          </w:p>
        </w:tc>
      </w:tr>
      <w:tr w:rsidR="0096171D" w:rsidRPr="00590FDD" w14:paraId="28453E9D" w14:textId="77777777" w:rsidTr="00D56929">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445" w:author="Meleza Paul" w:date="2023-04-06T14:53: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706"/>
          <w:trPrChange w:id="446" w:author="Meleza Paul" w:date="2023-04-06T14:53:00Z">
            <w:trPr>
              <w:trHeight w:val="706"/>
            </w:trPr>
          </w:trPrChange>
        </w:trPr>
        <w:tc>
          <w:tcPr>
            <w:tcW w:w="2639" w:type="dxa"/>
            <w:vAlign w:val="center"/>
            <w:tcPrChange w:id="447" w:author="Meleza Paul" w:date="2023-04-06T14:53:00Z">
              <w:tcPr>
                <w:tcW w:w="2639" w:type="dxa"/>
                <w:vAlign w:val="center"/>
              </w:tcPr>
            </w:tcPrChange>
          </w:tcPr>
          <w:p w14:paraId="51D0CE0A" w14:textId="77777777" w:rsidR="0096171D" w:rsidRPr="00590FDD" w:rsidRDefault="0096171D" w:rsidP="0096171D">
            <w:pPr>
              <w:pStyle w:val="42ndlevel"/>
              <w:numPr>
                <w:ilvl w:val="0"/>
                <w:numId w:val="14"/>
              </w:numPr>
              <w:ind w:left="459"/>
            </w:pPr>
            <w:r w:rsidRPr="00590FDD">
              <w:t>Morphine</w:t>
            </w:r>
          </w:p>
        </w:tc>
        <w:tc>
          <w:tcPr>
            <w:tcW w:w="5724" w:type="dxa"/>
            <w:tcPrChange w:id="448" w:author="Meleza Paul" w:date="2023-04-06T14:53:00Z">
              <w:tcPr>
                <w:tcW w:w="5724" w:type="dxa"/>
                <w:vAlign w:val="center"/>
              </w:tcPr>
            </w:tcPrChange>
          </w:tcPr>
          <w:p w14:paraId="527D341E" w14:textId="127187DE" w:rsidR="0096171D" w:rsidRPr="00590FDD" w:rsidRDefault="0096171D" w:rsidP="0096171D">
            <w:pPr>
              <w:pStyle w:val="5Textbox"/>
            </w:pPr>
            <w:ins w:id="449" w:author="Meleza Paul" w:date="2023-04-06T14:53:00Z">
              <w:r w:rsidRPr="007B6DE3">
                <w:rPr>
                  <w:rFonts w:eastAsia="Calibri"/>
                </w:rPr>
                <w:fldChar w:fldCharType="begin">
                  <w:ffData>
                    <w:name w:val="Text3"/>
                    <w:enabled/>
                    <w:calcOnExit w:val="0"/>
                    <w:textInput/>
                  </w:ffData>
                </w:fldChar>
              </w:r>
              <w:r w:rsidRPr="007B6DE3">
                <w:rPr>
                  <w:rFonts w:eastAsia="Calibri"/>
                </w:rPr>
                <w:instrText xml:space="preserve"> FORMTEXT </w:instrText>
              </w:r>
              <w:r w:rsidRPr="007B6DE3">
                <w:rPr>
                  <w:rFonts w:eastAsia="Calibri"/>
                </w:rPr>
              </w:r>
              <w:r w:rsidRPr="007B6DE3">
                <w:rPr>
                  <w:rFonts w:eastAsia="Calibri"/>
                </w:rPr>
                <w:fldChar w:fldCharType="separate"/>
              </w:r>
              <w:r w:rsidRPr="007B6DE3">
                <w:rPr>
                  <w:rFonts w:eastAsia="Calibri"/>
                  <w:noProof/>
                </w:rPr>
                <w:t> </w:t>
              </w:r>
              <w:r w:rsidRPr="007B6DE3">
                <w:rPr>
                  <w:rFonts w:eastAsia="Calibri"/>
                  <w:noProof/>
                </w:rPr>
                <w:t> </w:t>
              </w:r>
              <w:r w:rsidRPr="007B6DE3">
                <w:rPr>
                  <w:rFonts w:eastAsia="Calibri"/>
                  <w:noProof/>
                </w:rPr>
                <w:t> </w:t>
              </w:r>
              <w:r w:rsidRPr="007B6DE3">
                <w:rPr>
                  <w:rFonts w:eastAsia="Calibri"/>
                  <w:noProof/>
                </w:rPr>
                <w:t> </w:t>
              </w:r>
              <w:r w:rsidRPr="007B6DE3">
                <w:rPr>
                  <w:rFonts w:eastAsia="Calibri"/>
                  <w:noProof/>
                </w:rPr>
                <w:t> </w:t>
              </w:r>
              <w:r w:rsidRPr="007B6DE3">
                <w:rPr>
                  <w:rFonts w:eastAsia="Calibri"/>
                </w:rPr>
                <w:fldChar w:fldCharType="end"/>
              </w:r>
            </w:ins>
            <w:del w:id="450" w:author="Meleza Paul" w:date="2023-04-06T14:53:00Z">
              <w:r w:rsidRPr="00590FDD" w:rsidDel="00D56929">
                <w:delText xml:space="preserve">It is often </w:delText>
              </w:r>
              <w:r w:rsidRPr="00F50961" w:rsidDel="00D56929">
                <w:rPr>
                  <w:b/>
                </w:rPr>
                <w:delText>taken orally</w:delText>
              </w:r>
              <w:r w:rsidRPr="00590FDD" w:rsidDel="00D56929">
                <w:delText xml:space="preserve"> in the form of a tablet or syrup. Sometimes it can be</w:delText>
              </w:r>
              <w:r w:rsidRPr="00F50961" w:rsidDel="00D56929">
                <w:rPr>
                  <w:b/>
                </w:rPr>
                <w:delText xml:space="preserve"> injected, or smoked</w:delText>
              </w:r>
              <w:r w:rsidRPr="00F50961" w:rsidDel="00D56929">
                <w:delText>.</w:delText>
              </w:r>
            </w:del>
          </w:p>
        </w:tc>
      </w:tr>
      <w:tr w:rsidR="0096171D" w:rsidRPr="00590FDD" w14:paraId="7535E85C" w14:textId="77777777" w:rsidTr="00A42345">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451" w:author="Meleza Paul" w:date="2023-04-06T14:53: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706"/>
          <w:trPrChange w:id="452" w:author="Meleza Paul" w:date="2023-04-06T14:53:00Z">
            <w:trPr>
              <w:trHeight w:val="706"/>
            </w:trPr>
          </w:trPrChange>
        </w:trPr>
        <w:tc>
          <w:tcPr>
            <w:tcW w:w="2639" w:type="dxa"/>
            <w:vAlign w:val="center"/>
            <w:tcPrChange w:id="453" w:author="Meleza Paul" w:date="2023-04-06T14:53:00Z">
              <w:tcPr>
                <w:tcW w:w="2639" w:type="dxa"/>
                <w:vAlign w:val="center"/>
              </w:tcPr>
            </w:tcPrChange>
          </w:tcPr>
          <w:p w14:paraId="037FCD1A" w14:textId="77777777" w:rsidR="0096171D" w:rsidRPr="00590FDD" w:rsidRDefault="0096171D" w:rsidP="0096171D">
            <w:pPr>
              <w:pStyle w:val="42ndlevel"/>
              <w:numPr>
                <w:ilvl w:val="0"/>
                <w:numId w:val="14"/>
              </w:numPr>
              <w:ind w:left="459"/>
            </w:pPr>
            <w:r w:rsidRPr="00590FDD">
              <w:t>Hash (Cannabis)</w:t>
            </w:r>
          </w:p>
        </w:tc>
        <w:tc>
          <w:tcPr>
            <w:tcW w:w="5724" w:type="dxa"/>
            <w:tcPrChange w:id="454" w:author="Meleza Paul" w:date="2023-04-06T14:53:00Z">
              <w:tcPr>
                <w:tcW w:w="5724" w:type="dxa"/>
                <w:vAlign w:val="center"/>
              </w:tcPr>
            </w:tcPrChange>
          </w:tcPr>
          <w:p w14:paraId="58EC1D89" w14:textId="54FD964B" w:rsidR="0096171D" w:rsidRPr="00590FDD" w:rsidRDefault="0096171D" w:rsidP="0096171D">
            <w:pPr>
              <w:pStyle w:val="5Textbox"/>
            </w:pPr>
            <w:ins w:id="455" w:author="Meleza Paul" w:date="2023-04-06T14:53:00Z">
              <w:r w:rsidRPr="007B6DE3">
                <w:rPr>
                  <w:rFonts w:eastAsia="Calibri"/>
                </w:rPr>
                <w:fldChar w:fldCharType="begin">
                  <w:ffData>
                    <w:name w:val="Text3"/>
                    <w:enabled/>
                    <w:calcOnExit w:val="0"/>
                    <w:textInput/>
                  </w:ffData>
                </w:fldChar>
              </w:r>
              <w:r w:rsidRPr="007B6DE3">
                <w:rPr>
                  <w:rFonts w:eastAsia="Calibri"/>
                </w:rPr>
                <w:instrText xml:space="preserve"> FORMTEXT </w:instrText>
              </w:r>
              <w:r w:rsidRPr="007B6DE3">
                <w:rPr>
                  <w:rFonts w:eastAsia="Calibri"/>
                </w:rPr>
              </w:r>
              <w:r w:rsidRPr="007B6DE3">
                <w:rPr>
                  <w:rFonts w:eastAsia="Calibri"/>
                </w:rPr>
                <w:fldChar w:fldCharType="separate"/>
              </w:r>
              <w:r w:rsidRPr="007B6DE3">
                <w:rPr>
                  <w:rFonts w:eastAsia="Calibri"/>
                  <w:noProof/>
                </w:rPr>
                <w:t> </w:t>
              </w:r>
              <w:r w:rsidRPr="007B6DE3">
                <w:rPr>
                  <w:rFonts w:eastAsia="Calibri"/>
                  <w:noProof/>
                </w:rPr>
                <w:t> </w:t>
              </w:r>
              <w:r w:rsidRPr="007B6DE3">
                <w:rPr>
                  <w:rFonts w:eastAsia="Calibri"/>
                  <w:noProof/>
                </w:rPr>
                <w:t> </w:t>
              </w:r>
              <w:r w:rsidRPr="007B6DE3">
                <w:rPr>
                  <w:rFonts w:eastAsia="Calibri"/>
                  <w:noProof/>
                </w:rPr>
                <w:t> </w:t>
              </w:r>
              <w:r w:rsidRPr="007B6DE3">
                <w:rPr>
                  <w:rFonts w:eastAsia="Calibri"/>
                  <w:noProof/>
                </w:rPr>
                <w:t> </w:t>
              </w:r>
              <w:r w:rsidRPr="007B6DE3">
                <w:rPr>
                  <w:rFonts w:eastAsia="Calibri"/>
                </w:rPr>
                <w:fldChar w:fldCharType="end"/>
              </w:r>
            </w:ins>
            <w:del w:id="456" w:author="Meleza Paul" w:date="2023-04-06T14:53:00Z">
              <w:r w:rsidRPr="00590FDD" w:rsidDel="00A42345">
                <w:delText xml:space="preserve">Usually </w:delText>
              </w:r>
              <w:r w:rsidRPr="00F50961" w:rsidDel="00A42345">
                <w:rPr>
                  <w:b/>
                </w:rPr>
                <w:delText>smoked</w:delText>
              </w:r>
              <w:r w:rsidRPr="00590FDD" w:rsidDel="00A42345">
                <w:delText xml:space="preserve"> in cigarettes. It can also be eaten when </w:delText>
              </w:r>
              <w:r w:rsidRPr="00F50961" w:rsidDel="00A42345">
                <w:rPr>
                  <w:b/>
                </w:rPr>
                <w:delText>mixed into food</w:delText>
              </w:r>
              <w:r w:rsidRPr="00590FDD" w:rsidDel="00A42345">
                <w:delText>.</w:delText>
              </w:r>
            </w:del>
          </w:p>
        </w:tc>
      </w:tr>
      <w:tr w:rsidR="0096171D" w:rsidRPr="00590FDD" w14:paraId="0B274A91" w14:textId="77777777" w:rsidTr="00A42345">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457" w:author="Meleza Paul" w:date="2023-04-06T14:53: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1013"/>
          <w:trPrChange w:id="458" w:author="Meleza Paul" w:date="2023-04-06T14:53:00Z">
            <w:trPr>
              <w:trHeight w:val="1013"/>
            </w:trPr>
          </w:trPrChange>
        </w:trPr>
        <w:tc>
          <w:tcPr>
            <w:tcW w:w="2639" w:type="dxa"/>
            <w:vAlign w:val="center"/>
            <w:tcPrChange w:id="459" w:author="Meleza Paul" w:date="2023-04-06T14:53:00Z">
              <w:tcPr>
                <w:tcW w:w="2639" w:type="dxa"/>
                <w:vAlign w:val="center"/>
              </w:tcPr>
            </w:tcPrChange>
          </w:tcPr>
          <w:p w14:paraId="301FF83A" w14:textId="77777777" w:rsidR="0096171D" w:rsidRPr="00590FDD" w:rsidRDefault="0096171D" w:rsidP="0096171D">
            <w:pPr>
              <w:pStyle w:val="42ndlevel"/>
              <w:numPr>
                <w:ilvl w:val="0"/>
                <w:numId w:val="14"/>
              </w:numPr>
              <w:ind w:left="459"/>
            </w:pPr>
            <w:r w:rsidRPr="00590FDD">
              <w:t>Psilocybin (Magic Mushrooms)</w:t>
            </w:r>
          </w:p>
        </w:tc>
        <w:tc>
          <w:tcPr>
            <w:tcW w:w="5724" w:type="dxa"/>
            <w:tcPrChange w:id="460" w:author="Meleza Paul" w:date="2023-04-06T14:53:00Z">
              <w:tcPr>
                <w:tcW w:w="5724" w:type="dxa"/>
                <w:vAlign w:val="center"/>
              </w:tcPr>
            </w:tcPrChange>
          </w:tcPr>
          <w:p w14:paraId="558284A3" w14:textId="6374FA44" w:rsidR="0096171D" w:rsidRPr="00590FDD" w:rsidRDefault="0096171D" w:rsidP="0096171D">
            <w:pPr>
              <w:pStyle w:val="5Textbox"/>
            </w:pPr>
            <w:ins w:id="461" w:author="Meleza Paul" w:date="2023-04-06T14:53:00Z">
              <w:r w:rsidRPr="007B6DE3">
                <w:rPr>
                  <w:rFonts w:eastAsia="Calibri"/>
                </w:rPr>
                <w:fldChar w:fldCharType="begin">
                  <w:ffData>
                    <w:name w:val="Text3"/>
                    <w:enabled/>
                    <w:calcOnExit w:val="0"/>
                    <w:textInput/>
                  </w:ffData>
                </w:fldChar>
              </w:r>
              <w:r w:rsidRPr="007B6DE3">
                <w:rPr>
                  <w:rFonts w:eastAsia="Calibri"/>
                </w:rPr>
                <w:instrText xml:space="preserve"> FORMTEXT </w:instrText>
              </w:r>
              <w:r w:rsidRPr="007B6DE3">
                <w:rPr>
                  <w:rFonts w:eastAsia="Calibri"/>
                </w:rPr>
              </w:r>
              <w:r w:rsidRPr="007B6DE3">
                <w:rPr>
                  <w:rFonts w:eastAsia="Calibri"/>
                </w:rPr>
                <w:fldChar w:fldCharType="separate"/>
              </w:r>
              <w:r w:rsidRPr="007B6DE3">
                <w:rPr>
                  <w:rFonts w:eastAsia="Calibri"/>
                  <w:noProof/>
                </w:rPr>
                <w:t> </w:t>
              </w:r>
              <w:r w:rsidRPr="007B6DE3">
                <w:rPr>
                  <w:rFonts w:eastAsia="Calibri"/>
                  <w:noProof/>
                </w:rPr>
                <w:t> </w:t>
              </w:r>
              <w:r w:rsidRPr="007B6DE3">
                <w:rPr>
                  <w:rFonts w:eastAsia="Calibri"/>
                  <w:noProof/>
                </w:rPr>
                <w:t> </w:t>
              </w:r>
              <w:r w:rsidRPr="007B6DE3">
                <w:rPr>
                  <w:rFonts w:eastAsia="Calibri"/>
                  <w:noProof/>
                </w:rPr>
                <w:t> </w:t>
              </w:r>
              <w:r w:rsidRPr="007B6DE3">
                <w:rPr>
                  <w:rFonts w:eastAsia="Calibri"/>
                  <w:noProof/>
                </w:rPr>
                <w:t> </w:t>
              </w:r>
              <w:r w:rsidRPr="007B6DE3">
                <w:rPr>
                  <w:rFonts w:eastAsia="Calibri"/>
                </w:rPr>
                <w:fldChar w:fldCharType="end"/>
              </w:r>
            </w:ins>
            <w:del w:id="462" w:author="Meleza Paul" w:date="2023-04-06T14:53:00Z">
              <w:r w:rsidRPr="00F50961" w:rsidDel="00A42345">
                <w:rPr>
                  <w:b/>
                </w:rPr>
                <w:delText>Consumed orally</w:delText>
              </w:r>
              <w:r w:rsidRPr="00590FDD" w:rsidDel="00A42345">
                <w:delText xml:space="preserve"> </w:delText>
              </w:r>
              <w:r w:rsidRPr="00F50961" w:rsidDel="00A42345">
                <w:rPr>
                  <w:b/>
                </w:rPr>
                <w:delText>– raw, cooked, or</w:delText>
              </w:r>
              <w:r w:rsidRPr="00590FDD" w:rsidDel="00A42345">
                <w:delText xml:space="preserve"> </w:delText>
              </w:r>
              <w:r w:rsidRPr="00F50961" w:rsidDel="00A42345">
                <w:rPr>
                  <w:b/>
                </w:rPr>
                <w:delText>brewed</w:delText>
              </w:r>
              <w:r w:rsidRPr="00590FDD" w:rsidDel="00A42345">
                <w:delText xml:space="preserve"> into tea. It can also be dried into powder and taken orally as </w:delText>
              </w:r>
              <w:r w:rsidRPr="00F50961" w:rsidDel="00A42345">
                <w:rPr>
                  <w:b/>
                </w:rPr>
                <w:delText>tablets</w:delText>
              </w:r>
              <w:r w:rsidRPr="00590FDD" w:rsidDel="00A42345">
                <w:delText xml:space="preserve"> </w:delText>
              </w:r>
              <w:r w:rsidRPr="00F50961" w:rsidDel="00A42345">
                <w:rPr>
                  <w:b/>
                </w:rPr>
                <w:delText>or</w:delText>
              </w:r>
              <w:r w:rsidRPr="00590FDD" w:rsidDel="00A42345">
                <w:delText xml:space="preserve"> </w:delText>
              </w:r>
              <w:r w:rsidRPr="00F50961" w:rsidDel="00A42345">
                <w:rPr>
                  <w:b/>
                </w:rPr>
                <w:delText>capsules</w:delText>
              </w:r>
              <w:r w:rsidRPr="00590FDD" w:rsidDel="00A42345">
                <w:delText xml:space="preserve">, or mixed with other substances and </w:delText>
              </w:r>
              <w:r w:rsidRPr="00F50961" w:rsidDel="00A42345">
                <w:rPr>
                  <w:b/>
                </w:rPr>
                <w:delText>smoked</w:delText>
              </w:r>
              <w:r w:rsidRPr="00590FDD" w:rsidDel="00A42345">
                <w:delText xml:space="preserve">. </w:delText>
              </w:r>
            </w:del>
          </w:p>
        </w:tc>
      </w:tr>
      <w:tr w:rsidR="0096171D" w:rsidRPr="00590FDD" w14:paraId="33532CD9" w14:textId="77777777" w:rsidTr="00A42345">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463" w:author="Meleza Paul" w:date="2023-04-06T14:53: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399"/>
          <w:trPrChange w:id="464" w:author="Meleza Paul" w:date="2023-04-06T14:53:00Z">
            <w:trPr>
              <w:trHeight w:val="399"/>
            </w:trPr>
          </w:trPrChange>
        </w:trPr>
        <w:tc>
          <w:tcPr>
            <w:tcW w:w="2639" w:type="dxa"/>
            <w:vAlign w:val="center"/>
            <w:tcPrChange w:id="465" w:author="Meleza Paul" w:date="2023-04-06T14:53:00Z">
              <w:tcPr>
                <w:tcW w:w="2639" w:type="dxa"/>
                <w:vAlign w:val="center"/>
              </w:tcPr>
            </w:tcPrChange>
          </w:tcPr>
          <w:p w14:paraId="7D645EFC" w14:textId="77777777" w:rsidR="0096171D" w:rsidRPr="00590FDD" w:rsidRDefault="0096171D" w:rsidP="0096171D">
            <w:pPr>
              <w:pStyle w:val="42ndlevel"/>
              <w:numPr>
                <w:ilvl w:val="0"/>
                <w:numId w:val="14"/>
              </w:numPr>
              <w:ind w:left="459"/>
            </w:pPr>
            <w:r w:rsidRPr="00590FDD">
              <w:t>Alcohol</w:t>
            </w:r>
          </w:p>
        </w:tc>
        <w:tc>
          <w:tcPr>
            <w:tcW w:w="5724" w:type="dxa"/>
            <w:tcPrChange w:id="466" w:author="Meleza Paul" w:date="2023-04-06T14:53:00Z">
              <w:tcPr>
                <w:tcW w:w="5724" w:type="dxa"/>
                <w:vAlign w:val="center"/>
              </w:tcPr>
            </w:tcPrChange>
          </w:tcPr>
          <w:p w14:paraId="0E9CE03D" w14:textId="5954FBEC" w:rsidR="0096171D" w:rsidRPr="00590FDD" w:rsidRDefault="0096171D" w:rsidP="0096171D">
            <w:pPr>
              <w:pStyle w:val="5Textbox"/>
            </w:pPr>
            <w:ins w:id="467" w:author="Meleza Paul" w:date="2023-04-06T14:53:00Z">
              <w:r w:rsidRPr="007B6DE3">
                <w:rPr>
                  <w:rFonts w:eastAsia="Calibri"/>
                </w:rPr>
                <w:fldChar w:fldCharType="begin">
                  <w:ffData>
                    <w:name w:val="Text3"/>
                    <w:enabled/>
                    <w:calcOnExit w:val="0"/>
                    <w:textInput/>
                  </w:ffData>
                </w:fldChar>
              </w:r>
              <w:r w:rsidRPr="007B6DE3">
                <w:rPr>
                  <w:rFonts w:eastAsia="Calibri"/>
                </w:rPr>
                <w:instrText xml:space="preserve"> FORMTEXT </w:instrText>
              </w:r>
              <w:r w:rsidRPr="007B6DE3">
                <w:rPr>
                  <w:rFonts w:eastAsia="Calibri"/>
                </w:rPr>
              </w:r>
              <w:r w:rsidRPr="007B6DE3">
                <w:rPr>
                  <w:rFonts w:eastAsia="Calibri"/>
                </w:rPr>
                <w:fldChar w:fldCharType="separate"/>
              </w:r>
              <w:r w:rsidRPr="007B6DE3">
                <w:rPr>
                  <w:rFonts w:eastAsia="Calibri"/>
                  <w:noProof/>
                </w:rPr>
                <w:t> </w:t>
              </w:r>
              <w:r w:rsidRPr="007B6DE3">
                <w:rPr>
                  <w:rFonts w:eastAsia="Calibri"/>
                  <w:noProof/>
                </w:rPr>
                <w:t> </w:t>
              </w:r>
              <w:r w:rsidRPr="007B6DE3">
                <w:rPr>
                  <w:rFonts w:eastAsia="Calibri"/>
                  <w:noProof/>
                </w:rPr>
                <w:t> </w:t>
              </w:r>
              <w:r w:rsidRPr="007B6DE3">
                <w:rPr>
                  <w:rFonts w:eastAsia="Calibri"/>
                  <w:noProof/>
                </w:rPr>
                <w:t> </w:t>
              </w:r>
              <w:r w:rsidRPr="007B6DE3">
                <w:rPr>
                  <w:rFonts w:eastAsia="Calibri"/>
                  <w:noProof/>
                </w:rPr>
                <w:t> </w:t>
              </w:r>
              <w:r w:rsidRPr="007B6DE3">
                <w:rPr>
                  <w:rFonts w:eastAsia="Calibri"/>
                </w:rPr>
                <w:fldChar w:fldCharType="end"/>
              </w:r>
            </w:ins>
            <w:del w:id="468" w:author="Meleza Paul" w:date="2023-04-06T14:53:00Z">
              <w:r w:rsidRPr="00590FDD" w:rsidDel="00A42345">
                <w:delText xml:space="preserve">Taken </w:delText>
              </w:r>
              <w:r w:rsidRPr="00F50961" w:rsidDel="00A42345">
                <w:rPr>
                  <w:b/>
                </w:rPr>
                <w:delText>orally</w:delText>
              </w:r>
              <w:r w:rsidRPr="00590FDD" w:rsidDel="00A42345">
                <w:delText xml:space="preserve"> as a drink.</w:delText>
              </w:r>
            </w:del>
          </w:p>
        </w:tc>
      </w:tr>
      <w:tr w:rsidR="0096171D" w:rsidRPr="00590FDD" w14:paraId="7EB08C95" w14:textId="77777777" w:rsidTr="00A42345">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469" w:author="Meleza Paul" w:date="2023-04-06T14:53: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1013"/>
          <w:trPrChange w:id="470" w:author="Meleza Paul" w:date="2023-04-06T14:53:00Z">
            <w:trPr>
              <w:trHeight w:val="1013"/>
            </w:trPr>
          </w:trPrChange>
        </w:trPr>
        <w:tc>
          <w:tcPr>
            <w:tcW w:w="2639" w:type="dxa"/>
            <w:vAlign w:val="center"/>
            <w:tcPrChange w:id="471" w:author="Meleza Paul" w:date="2023-04-06T14:53:00Z">
              <w:tcPr>
                <w:tcW w:w="2639" w:type="dxa"/>
                <w:vAlign w:val="center"/>
              </w:tcPr>
            </w:tcPrChange>
          </w:tcPr>
          <w:p w14:paraId="18EC4C83" w14:textId="77777777" w:rsidR="0096171D" w:rsidRPr="00590FDD" w:rsidRDefault="0096171D" w:rsidP="0096171D">
            <w:pPr>
              <w:pStyle w:val="42ndlevel"/>
              <w:numPr>
                <w:ilvl w:val="0"/>
                <w:numId w:val="14"/>
              </w:numPr>
              <w:ind w:left="459"/>
            </w:pPr>
            <w:r w:rsidRPr="00590FDD">
              <w:t>Tobacco (Nicotine)</w:t>
            </w:r>
          </w:p>
        </w:tc>
        <w:tc>
          <w:tcPr>
            <w:tcW w:w="5724" w:type="dxa"/>
            <w:tcPrChange w:id="472" w:author="Meleza Paul" w:date="2023-04-06T14:53:00Z">
              <w:tcPr>
                <w:tcW w:w="5724" w:type="dxa"/>
                <w:vAlign w:val="center"/>
              </w:tcPr>
            </w:tcPrChange>
          </w:tcPr>
          <w:p w14:paraId="3C400299" w14:textId="4CCA0531" w:rsidR="0096171D" w:rsidRPr="00590FDD" w:rsidRDefault="0096171D" w:rsidP="0096171D">
            <w:pPr>
              <w:pStyle w:val="5Textbox"/>
            </w:pPr>
            <w:ins w:id="473" w:author="Meleza Paul" w:date="2023-04-06T14:53:00Z">
              <w:r w:rsidRPr="007B6DE3">
                <w:rPr>
                  <w:rFonts w:eastAsia="Calibri"/>
                </w:rPr>
                <w:fldChar w:fldCharType="begin">
                  <w:ffData>
                    <w:name w:val="Text3"/>
                    <w:enabled/>
                    <w:calcOnExit w:val="0"/>
                    <w:textInput/>
                  </w:ffData>
                </w:fldChar>
              </w:r>
              <w:r w:rsidRPr="007B6DE3">
                <w:rPr>
                  <w:rFonts w:eastAsia="Calibri"/>
                </w:rPr>
                <w:instrText xml:space="preserve"> FORMTEXT </w:instrText>
              </w:r>
              <w:r w:rsidRPr="007B6DE3">
                <w:rPr>
                  <w:rFonts w:eastAsia="Calibri"/>
                </w:rPr>
              </w:r>
              <w:r w:rsidRPr="007B6DE3">
                <w:rPr>
                  <w:rFonts w:eastAsia="Calibri"/>
                </w:rPr>
                <w:fldChar w:fldCharType="separate"/>
              </w:r>
              <w:r w:rsidRPr="007B6DE3">
                <w:rPr>
                  <w:rFonts w:eastAsia="Calibri"/>
                  <w:noProof/>
                </w:rPr>
                <w:t> </w:t>
              </w:r>
              <w:r w:rsidRPr="007B6DE3">
                <w:rPr>
                  <w:rFonts w:eastAsia="Calibri"/>
                  <w:noProof/>
                </w:rPr>
                <w:t> </w:t>
              </w:r>
              <w:r w:rsidRPr="007B6DE3">
                <w:rPr>
                  <w:rFonts w:eastAsia="Calibri"/>
                  <w:noProof/>
                </w:rPr>
                <w:t> </w:t>
              </w:r>
              <w:r w:rsidRPr="007B6DE3">
                <w:rPr>
                  <w:rFonts w:eastAsia="Calibri"/>
                  <w:noProof/>
                </w:rPr>
                <w:t> </w:t>
              </w:r>
              <w:r w:rsidRPr="007B6DE3">
                <w:rPr>
                  <w:rFonts w:eastAsia="Calibri"/>
                  <w:noProof/>
                </w:rPr>
                <w:t> </w:t>
              </w:r>
              <w:r w:rsidRPr="007B6DE3">
                <w:rPr>
                  <w:rFonts w:eastAsia="Calibri"/>
                </w:rPr>
                <w:fldChar w:fldCharType="end"/>
              </w:r>
            </w:ins>
            <w:del w:id="474" w:author="Meleza Paul" w:date="2023-04-06T14:53:00Z">
              <w:r w:rsidRPr="00590FDD" w:rsidDel="00A42345">
                <w:delText xml:space="preserve">Typically </w:delText>
              </w:r>
              <w:r w:rsidRPr="00F50961" w:rsidDel="00A42345">
                <w:rPr>
                  <w:b/>
                </w:rPr>
                <w:delText>smoked</w:delText>
              </w:r>
              <w:r w:rsidRPr="00590FDD" w:rsidDel="00A42345">
                <w:delText xml:space="preserve"> as cigarettes, cigars, and pipes. It can also be </w:delText>
              </w:r>
              <w:r w:rsidRPr="00037646" w:rsidDel="00A42345">
                <w:rPr>
                  <w:b/>
                </w:rPr>
                <w:delText>chewed and snorted</w:delText>
              </w:r>
              <w:r w:rsidRPr="00590FDD" w:rsidDel="00A42345">
                <w:delText xml:space="preserve">, </w:delText>
              </w:r>
              <w:r w:rsidRPr="00037646" w:rsidDel="00A42345">
                <w:rPr>
                  <w:b/>
                </w:rPr>
                <w:delText>or inhaled</w:delText>
              </w:r>
              <w:r w:rsidRPr="00590FDD" w:rsidDel="00A42345">
                <w:delText xml:space="preserve"> through electronic cigarettes.</w:delText>
              </w:r>
            </w:del>
          </w:p>
        </w:tc>
      </w:tr>
      <w:tr w:rsidR="0096171D" w:rsidRPr="00590FDD" w14:paraId="5C2DB0CA" w14:textId="77777777" w:rsidTr="00D56929">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475" w:author="Meleza Paul" w:date="2023-04-06T14:53: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414"/>
          <w:trPrChange w:id="476" w:author="Meleza Paul" w:date="2023-04-06T14:53:00Z">
            <w:trPr>
              <w:trHeight w:val="414"/>
            </w:trPr>
          </w:trPrChange>
        </w:trPr>
        <w:tc>
          <w:tcPr>
            <w:tcW w:w="2639" w:type="dxa"/>
            <w:vAlign w:val="center"/>
            <w:tcPrChange w:id="477" w:author="Meleza Paul" w:date="2023-04-06T14:53:00Z">
              <w:tcPr>
                <w:tcW w:w="2639" w:type="dxa"/>
                <w:vAlign w:val="center"/>
              </w:tcPr>
            </w:tcPrChange>
          </w:tcPr>
          <w:p w14:paraId="560E2AA3" w14:textId="77777777" w:rsidR="0096171D" w:rsidRPr="00590FDD" w:rsidRDefault="0096171D" w:rsidP="0096171D">
            <w:pPr>
              <w:pStyle w:val="42ndlevel"/>
              <w:numPr>
                <w:ilvl w:val="0"/>
                <w:numId w:val="14"/>
              </w:numPr>
              <w:ind w:left="459"/>
            </w:pPr>
            <w:r w:rsidRPr="00590FDD">
              <w:t>Benzodiazepines</w:t>
            </w:r>
          </w:p>
        </w:tc>
        <w:tc>
          <w:tcPr>
            <w:tcW w:w="5724" w:type="dxa"/>
            <w:tcPrChange w:id="478" w:author="Meleza Paul" w:date="2023-04-06T14:53:00Z">
              <w:tcPr>
                <w:tcW w:w="5724" w:type="dxa"/>
                <w:vAlign w:val="center"/>
              </w:tcPr>
            </w:tcPrChange>
          </w:tcPr>
          <w:p w14:paraId="78868874" w14:textId="3B8A9C89" w:rsidR="0096171D" w:rsidRPr="00590FDD" w:rsidRDefault="0096171D" w:rsidP="0096171D">
            <w:pPr>
              <w:pStyle w:val="5Textbox"/>
            </w:pPr>
            <w:ins w:id="479" w:author="Meleza Paul" w:date="2023-04-06T14:53:00Z">
              <w:r w:rsidRPr="007B6DE3">
                <w:rPr>
                  <w:rFonts w:eastAsia="Calibri"/>
                </w:rPr>
                <w:fldChar w:fldCharType="begin">
                  <w:ffData>
                    <w:name w:val="Text3"/>
                    <w:enabled/>
                    <w:calcOnExit w:val="0"/>
                    <w:textInput/>
                  </w:ffData>
                </w:fldChar>
              </w:r>
              <w:r w:rsidRPr="007B6DE3">
                <w:rPr>
                  <w:rFonts w:eastAsia="Calibri"/>
                </w:rPr>
                <w:instrText xml:space="preserve"> FORMTEXT </w:instrText>
              </w:r>
              <w:r w:rsidRPr="007B6DE3">
                <w:rPr>
                  <w:rFonts w:eastAsia="Calibri"/>
                </w:rPr>
              </w:r>
              <w:r w:rsidRPr="007B6DE3">
                <w:rPr>
                  <w:rFonts w:eastAsia="Calibri"/>
                </w:rPr>
                <w:fldChar w:fldCharType="separate"/>
              </w:r>
              <w:r w:rsidRPr="007B6DE3">
                <w:rPr>
                  <w:rFonts w:eastAsia="Calibri"/>
                  <w:noProof/>
                </w:rPr>
                <w:t> </w:t>
              </w:r>
              <w:r w:rsidRPr="007B6DE3">
                <w:rPr>
                  <w:rFonts w:eastAsia="Calibri"/>
                  <w:noProof/>
                </w:rPr>
                <w:t> </w:t>
              </w:r>
              <w:r w:rsidRPr="007B6DE3">
                <w:rPr>
                  <w:rFonts w:eastAsia="Calibri"/>
                  <w:noProof/>
                </w:rPr>
                <w:t> </w:t>
              </w:r>
              <w:r w:rsidRPr="007B6DE3">
                <w:rPr>
                  <w:rFonts w:eastAsia="Calibri"/>
                  <w:noProof/>
                </w:rPr>
                <w:t> </w:t>
              </w:r>
              <w:r w:rsidRPr="007B6DE3">
                <w:rPr>
                  <w:rFonts w:eastAsia="Calibri"/>
                  <w:noProof/>
                </w:rPr>
                <w:t> </w:t>
              </w:r>
              <w:r w:rsidRPr="007B6DE3">
                <w:rPr>
                  <w:rFonts w:eastAsia="Calibri"/>
                </w:rPr>
                <w:fldChar w:fldCharType="end"/>
              </w:r>
            </w:ins>
            <w:del w:id="480" w:author="Meleza Paul" w:date="2023-04-06T14:53:00Z">
              <w:r w:rsidRPr="00590FDD" w:rsidDel="00D56929">
                <w:delText xml:space="preserve">Oral consumption </w:delText>
              </w:r>
              <w:r w:rsidRPr="00037646" w:rsidDel="00D56929">
                <w:rPr>
                  <w:b/>
                </w:rPr>
                <w:delText>(in the form of pills or tablets)</w:delText>
              </w:r>
            </w:del>
          </w:p>
        </w:tc>
      </w:tr>
      <w:tr w:rsidR="0096171D" w:rsidRPr="00590FDD" w14:paraId="4794EDF5" w14:textId="77777777" w:rsidTr="00D56929">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481" w:author="Meleza Paul" w:date="2023-04-06T14:53: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690"/>
          <w:trPrChange w:id="482" w:author="Meleza Paul" w:date="2023-04-06T14:53:00Z">
            <w:trPr>
              <w:trHeight w:val="690"/>
            </w:trPr>
          </w:trPrChange>
        </w:trPr>
        <w:tc>
          <w:tcPr>
            <w:tcW w:w="2639" w:type="dxa"/>
            <w:vAlign w:val="center"/>
            <w:tcPrChange w:id="483" w:author="Meleza Paul" w:date="2023-04-06T14:53:00Z">
              <w:tcPr>
                <w:tcW w:w="2639" w:type="dxa"/>
                <w:vAlign w:val="center"/>
              </w:tcPr>
            </w:tcPrChange>
          </w:tcPr>
          <w:p w14:paraId="5FE42FE4" w14:textId="77777777" w:rsidR="0096171D" w:rsidRPr="00590FDD" w:rsidRDefault="0096171D" w:rsidP="0096171D">
            <w:pPr>
              <w:pStyle w:val="42ndlevel"/>
              <w:numPr>
                <w:ilvl w:val="0"/>
                <w:numId w:val="14"/>
              </w:numPr>
              <w:ind w:left="459"/>
            </w:pPr>
            <w:r w:rsidRPr="00590FDD">
              <w:t>Methadone</w:t>
            </w:r>
          </w:p>
        </w:tc>
        <w:tc>
          <w:tcPr>
            <w:tcW w:w="5724" w:type="dxa"/>
            <w:tcPrChange w:id="484" w:author="Meleza Paul" w:date="2023-04-06T14:53:00Z">
              <w:tcPr>
                <w:tcW w:w="5724" w:type="dxa"/>
                <w:vAlign w:val="center"/>
              </w:tcPr>
            </w:tcPrChange>
          </w:tcPr>
          <w:p w14:paraId="500E16FE" w14:textId="16E9BADC" w:rsidR="0096171D" w:rsidRPr="00590FDD" w:rsidRDefault="0096171D" w:rsidP="0096171D">
            <w:pPr>
              <w:pStyle w:val="5Textbox"/>
            </w:pPr>
            <w:ins w:id="485" w:author="Meleza Paul" w:date="2023-04-06T14:53:00Z">
              <w:r w:rsidRPr="007B6DE3">
                <w:rPr>
                  <w:rFonts w:eastAsia="Calibri"/>
                </w:rPr>
                <w:fldChar w:fldCharType="begin">
                  <w:ffData>
                    <w:name w:val="Text3"/>
                    <w:enabled/>
                    <w:calcOnExit w:val="0"/>
                    <w:textInput/>
                  </w:ffData>
                </w:fldChar>
              </w:r>
              <w:r w:rsidRPr="007B6DE3">
                <w:rPr>
                  <w:rFonts w:eastAsia="Calibri"/>
                </w:rPr>
                <w:instrText xml:space="preserve"> FORMTEXT </w:instrText>
              </w:r>
              <w:r w:rsidRPr="007B6DE3">
                <w:rPr>
                  <w:rFonts w:eastAsia="Calibri"/>
                </w:rPr>
              </w:r>
              <w:r w:rsidRPr="007B6DE3">
                <w:rPr>
                  <w:rFonts w:eastAsia="Calibri"/>
                </w:rPr>
                <w:fldChar w:fldCharType="separate"/>
              </w:r>
              <w:r w:rsidRPr="007B6DE3">
                <w:rPr>
                  <w:rFonts w:eastAsia="Calibri"/>
                  <w:noProof/>
                </w:rPr>
                <w:t> </w:t>
              </w:r>
              <w:r w:rsidRPr="007B6DE3">
                <w:rPr>
                  <w:rFonts w:eastAsia="Calibri"/>
                  <w:noProof/>
                </w:rPr>
                <w:t> </w:t>
              </w:r>
              <w:r w:rsidRPr="007B6DE3">
                <w:rPr>
                  <w:rFonts w:eastAsia="Calibri"/>
                  <w:noProof/>
                </w:rPr>
                <w:t> </w:t>
              </w:r>
              <w:r w:rsidRPr="007B6DE3">
                <w:rPr>
                  <w:rFonts w:eastAsia="Calibri"/>
                  <w:noProof/>
                </w:rPr>
                <w:t> </w:t>
              </w:r>
              <w:r w:rsidRPr="007B6DE3">
                <w:rPr>
                  <w:rFonts w:eastAsia="Calibri"/>
                  <w:noProof/>
                </w:rPr>
                <w:t> </w:t>
              </w:r>
              <w:r w:rsidRPr="007B6DE3">
                <w:rPr>
                  <w:rFonts w:eastAsia="Calibri"/>
                </w:rPr>
                <w:fldChar w:fldCharType="end"/>
              </w:r>
            </w:ins>
            <w:del w:id="486" w:author="Meleza Paul" w:date="2023-04-06T14:53:00Z">
              <w:r w:rsidRPr="00590FDD" w:rsidDel="00D56929">
                <w:delText xml:space="preserve">Usually in the form of </w:delText>
              </w:r>
              <w:r w:rsidRPr="00037646" w:rsidDel="00D56929">
                <w:rPr>
                  <w:b/>
                </w:rPr>
                <w:delText>syrup</w:delText>
              </w:r>
              <w:r w:rsidRPr="00590FDD" w:rsidDel="00D56929">
                <w:delText xml:space="preserve">. It can also be </w:delText>
              </w:r>
              <w:r w:rsidRPr="00037646" w:rsidDel="00D56929">
                <w:rPr>
                  <w:b/>
                </w:rPr>
                <w:delText>injected</w:delText>
              </w:r>
              <w:r w:rsidRPr="00590FDD" w:rsidDel="00D56929">
                <w:delText xml:space="preserve"> or </w:delText>
              </w:r>
              <w:r w:rsidRPr="00037646" w:rsidDel="00D56929">
                <w:rPr>
                  <w:b/>
                </w:rPr>
                <w:delText>swallowed</w:delText>
              </w:r>
              <w:r w:rsidRPr="00590FDD" w:rsidDel="00D56929">
                <w:delText xml:space="preserve"> as tablets.</w:delText>
              </w:r>
            </w:del>
          </w:p>
        </w:tc>
      </w:tr>
    </w:tbl>
    <w:p w14:paraId="6FFC7B39" w14:textId="77777777" w:rsidR="00590FDD" w:rsidRPr="00590FDD" w:rsidRDefault="00590FDD" w:rsidP="00037646">
      <w:pPr>
        <w:widowControl w:val="0"/>
        <w:spacing w:after="120" w:line="240" w:lineRule="auto"/>
        <w:jc w:val="both"/>
        <w:rPr>
          <w:rFonts w:ascii="Basis Grotesque Pro" w:eastAsia="Calibri" w:hAnsi="Basis Grotesque Pro" w:cs="Calibri Light"/>
        </w:rPr>
      </w:pPr>
    </w:p>
    <w:p w14:paraId="4410314B" w14:textId="5F566EFC" w:rsidR="00590FDD" w:rsidRPr="00590FDD" w:rsidRDefault="00590FDD" w:rsidP="00037646">
      <w:pPr>
        <w:pStyle w:val="31stlevel"/>
      </w:pPr>
      <w:r w:rsidRPr="00590FDD">
        <w:t>2.</w:t>
      </w:r>
      <w:ins w:id="487" w:author="Meleza Paul" w:date="2023-04-06T14:19:00Z">
        <w:r w:rsidR="008B0F11">
          <w:t>4</w:t>
        </w:r>
      </w:ins>
      <w:del w:id="488" w:author="Meleza Paul" w:date="2023-04-06T14:19:00Z">
        <w:r w:rsidRPr="00590FDD" w:rsidDel="008B0F11">
          <w:delText>6</w:delText>
        </w:r>
      </w:del>
      <w:r w:rsidRPr="00590FDD">
        <w:tab/>
        <w:t xml:space="preserve">Identify three (3) withdrawal symptoms that may occur for each drug. Each response should be no more than 10 words. </w:t>
      </w:r>
    </w:p>
    <w:tbl>
      <w:tblPr>
        <w:tblStyle w:val="TableGrid8"/>
        <w:tblW w:w="8363" w:type="dxa"/>
        <w:tblInd w:w="704" w:type="dxa"/>
        <w:tblLook w:val="04A0" w:firstRow="1" w:lastRow="0" w:firstColumn="1" w:lastColumn="0" w:noHBand="0" w:noVBand="1"/>
      </w:tblPr>
      <w:tblGrid>
        <w:gridCol w:w="8363"/>
      </w:tblGrid>
      <w:tr w:rsidR="00590FDD" w:rsidRPr="00037646" w:rsidDel="0096171D" w14:paraId="483F9590" w14:textId="42708F45" w:rsidTr="00590FDD">
        <w:trPr>
          <w:trHeight w:val="526"/>
          <w:del w:id="489" w:author="Meleza Paul" w:date="2023-04-06T14:53:00Z"/>
        </w:trPr>
        <w:tc>
          <w:tcPr>
            <w:tcW w:w="8363" w:type="dxa"/>
          </w:tcPr>
          <w:p w14:paraId="3C3FE030" w14:textId="17331853" w:rsidR="00590FDD" w:rsidRPr="00037646" w:rsidDel="0096171D" w:rsidRDefault="00590FDD" w:rsidP="00037646">
            <w:pPr>
              <w:pStyle w:val="5Textbox"/>
              <w:rPr>
                <w:del w:id="490" w:author="Meleza Paul" w:date="2023-04-06T14:53:00Z"/>
                <w:sz w:val="22"/>
              </w:rPr>
            </w:pPr>
            <w:del w:id="491" w:author="Meleza Paul" w:date="2023-04-06T14:53:00Z">
              <w:r w:rsidRPr="00037646" w:rsidDel="0096171D">
                <w:rPr>
                  <w:sz w:val="22"/>
                </w:rPr>
                <w:delText>Responses may vary but must correctly identify three (3) symptoms for each drug. (Note: A few symptoms are listed but only three (3) are required.</w:delText>
              </w:r>
            </w:del>
          </w:p>
          <w:p w14:paraId="79887863" w14:textId="38C32961" w:rsidR="00590FDD" w:rsidRPr="00037646" w:rsidDel="0096171D" w:rsidRDefault="00590FDD" w:rsidP="00037646">
            <w:pPr>
              <w:pStyle w:val="5Textbox"/>
              <w:rPr>
                <w:del w:id="492" w:author="Meleza Paul" w:date="2023-04-06T14:53:00Z"/>
                <w:sz w:val="22"/>
                <w:szCs w:val="22"/>
              </w:rPr>
            </w:pPr>
            <w:del w:id="493" w:author="Meleza Paul" w:date="2023-04-06T14:53:00Z">
              <w:r w:rsidRPr="00037646" w:rsidDel="0096171D">
                <w:rPr>
                  <w:sz w:val="22"/>
                  <w:szCs w:val="22"/>
                </w:rPr>
                <w:delText xml:space="preserve">The following are example responses </w:delText>
              </w:r>
              <w:r w:rsidRPr="00037646" w:rsidDel="0096171D">
                <w:rPr>
                  <w:b/>
                  <w:sz w:val="22"/>
                  <w:szCs w:val="22"/>
                  <w:u w:val="single"/>
                </w:rPr>
                <w:delText>only</w:delText>
              </w:r>
              <w:r w:rsidRPr="00037646" w:rsidDel="0096171D">
                <w:rPr>
                  <w:sz w:val="22"/>
                  <w:szCs w:val="22"/>
                </w:rPr>
                <w:delText>.</w:delText>
              </w:r>
            </w:del>
          </w:p>
          <w:p w14:paraId="037F5DD6" w14:textId="57B7D4EE" w:rsidR="00590FDD" w:rsidRPr="00037646" w:rsidDel="0096171D" w:rsidRDefault="00590FDD" w:rsidP="00037646">
            <w:pPr>
              <w:pStyle w:val="5Textbox"/>
              <w:rPr>
                <w:del w:id="494" w:author="Meleza Paul" w:date="2023-04-06T14:53:00Z"/>
                <w:sz w:val="22"/>
              </w:rPr>
            </w:pPr>
            <w:del w:id="495" w:author="Meleza Paul" w:date="2023-04-06T14:53:00Z">
              <w:r w:rsidRPr="00037646" w:rsidDel="0096171D">
                <w:rPr>
                  <w:sz w:val="22"/>
                </w:rPr>
                <w:delText xml:space="preserve">This is covered on pages </w:delText>
              </w:r>
              <w:r w:rsidR="007B6B9A" w:rsidDel="0096171D">
                <w:rPr>
                  <w:sz w:val="22"/>
                </w:rPr>
                <w:delText>38-68</w:delText>
              </w:r>
              <w:r w:rsidRPr="00037646" w:rsidDel="0096171D">
                <w:rPr>
                  <w:sz w:val="22"/>
                </w:rPr>
                <w:delText xml:space="preserve"> of the Study Guide.</w:delText>
              </w:r>
            </w:del>
          </w:p>
        </w:tc>
      </w:tr>
    </w:tbl>
    <w:p w14:paraId="4A597F57" w14:textId="2BDB5628" w:rsidR="00590FDD" w:rsidRPr="00590FDD" w:rsidDel="0096171D" w:rsidRDefault="00590FDD" w:rsidP="00590FDD">
      <w:pPr>
        <w:widowControl w:val="0"/>
        <w:spacing w:after="120" w:line="240" w:lineRule="auto"/>
        <w:ind w:left="709" w:hanging="709"/>
        <w:jc w:val="both"/>
        <w:rPr>
          <w:del w:id="496" w:author="Meleza Paul" w:date="2023-04-06T14:53:00Z"/>
          <w:rFonts w:ascii="Basis Grotesque Pro" w:eastAsia="Calibri" w:hAnsi="Basis Grotesque Pro" w:cs="Calibri Light"/>
        </w:rPr>
      </w:pP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71"/>
        <w:gridCol w:w="6092"/>
        <w:tblGridChange w:id="497">
          <w:tblGrid>
            <w:gridCol w:w="2271"/>
            <w:gridCol w:w="6092"/>
          </w:tblGrid>
        </w:tblGridChange>
      </w:tblGrid>
      <w:tr w:rsidR="00590FDD" w:rsidRPr="00037646" w14:paraId="5B026494" w14:textId="77777777" w:rsidTr="00037646">
        <w:trPr>
          <w:trHeight w:val="414"/>
        </w:trPr>
        <w:tc>
          <w:tcPr>
            <w:tcW w:w="2271" w:type="dxa"/>
            <w:shd w:val="clear" w:color="auto" w:fill="C8CAE7" w:themeFill="text2" w:themeFillTint="33"/>
            <w:vAlign w:val="center"/>
          </w:tcPr>
          <w:p w14:paraId="66771820" w14:textId="77777777" w:rsidR="00590FDD" w:rsidRPr="00037646" w:rsidRDefault="00590FDD" w:rsidP="00037646">
            <w:pPr>
              <w:pStyle w:val="5Textbox"/>
              <w:rPr>
                <w:b/>
              </w:rPr>
            </w:pPr>
            <w:r w:rsidRPr="00037646">
              <w:rPr>
                <w:b/>
              </w:rPr>
              <w:t>Drug</w:t>
            </w:r>
          </w:p>
        </w:tc>
        <w:tc>
          <w:tcPr>
            <w:tcW w:w="6092" w:type="dxa"/>
            <w:shd w:val="clear" w:color="auto" w:fill="C8CAE7" w:themeFill="text2" w:themeFillTint="33"/>
            <w:vAlign w:val="center"/>
          </w:tcPr>
          <w:p w14:paraId="01E57692" w14:textId="77777777" w:rsidR="00590FDD" w:rsidRPr="00037646" w:rsidRDefault="00590FDD" w:rsidP="00037646">
            <w:pPr>
              <w:pStyle w:val="5Textbox"/>
              <w:rPr>
                <w:b/>
              </w:rPr>
            </w:pPr>
            <w:r w:rsidRPr="00037646">
              <w:rPr>
                <w:b/>
              </w:rPr>
              <w:t>Withdrawal Symptoms</w:t>
            </w:r>
          </w:p>
        </w:tc>
      </w:tr>
      <w:tr w:rsidR="0096171D" w:rsidRPr="00590FDD" w14:paraId="377CCAC3" w14:textId="77777777" w:rsidTr="007B7FE7">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498" w:author="Meleza Paul" w:date="2023-04-06T14:53: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706"/>
          <w:trPrChange w:id="499" w:author="Meleza Paul" w:date="2023-04-06T14:53:00Z">
            <w:trPr>
              <w:trHeight w:val="706"/>
            </w:trPr>
          </w:trPrChange>
        </w:trPr>
        <w:tc>
          <w:tcPr>
            <w:tcW w:w="2271" w:type="dxa"/>
            <w:vAlign w:val="center"/>
            <w:tcPrChange w:id="500" w:author="Meleza Paul" w:date="2023-04-06T14:53:00Z">
              <w:tcPr>
                <w:tcW w:w="2271" w:type="dxa"/>
                <w:vAlign w:val="center"/>
              </w:tcPr>
            </w:tcPrChange>
          </w:tcPr>
          <w:p w14:paraId="05D95BB0" w14:textId="77777777" w:rsidR="0096171D" w:rsidRPr="00590FDD" w:rsidRDefault="0096171D" w:rsidP="0096171D">
            <w:pPr>
              <w:pStyle w:val="5Textbox"/>
              <w:numPr>
                <w:ilvl w:val="0"/>
                <w:numId w:val="15"/>
              </w:numPr>
              <w:ind w:left="459"/>
            </w:pPr>
            <w:r w:rsidRPr="00590FDD">
              <w:lastRenderedPageBreak/>
              <w:t>Tobacco (Nicotine)</w:t>
            </w:r>
          </w:p>
        </w:tc>
        <w:tc>
          <w:tcPr>
            <w:tcW w:w="6092" w:type="dxa"/>
            <w:tcPrChange w:id="501" w:author="Meleza Paul" w:date="2023-04-06T14:53:00Z">
              <w:tcPr>
                <w:tcW w:w="6092" w:type="dxa"/>
                <w:vAlign w:val="center"/>
              </w:tcPr>
            </w:tcPrChange>
          </w:tcPr>
          <w:p w14:paraId="7E9F11DA" w14:textId="53F06DF6" w:rsidR="0096171D" w:rsidRPr="00590FDD" w:rsidRDefault="0096171D" w:rsidP="0096171D">
            <w:pPr>
              <w:pStyle w:val="5Textbox"/>
            </w:pPr>
            <w:ins w:id="502" w:author="Meleza Paul" w:date="2023-04-06T14:53:00Z">
              <w:r w:rsidRPr="0006252E">
                <w:rPr>
                  <w:rFonts w:eastAsia="Calibri"/>
                </w:rPr>
                <w:fldChar w:fldCharType="begin">
                  <w:ffData>
                    <w:name w:val="Text3"/>
                    <w:enabled/>
                    <w:calcOnExit w:val="0"/>
                    <w:textInput/>
                  </w:ffData>
                </w:fldChar>
              </w:r>
              <w:r w:rsidRPr="0006252E">
                <w:rPr>
                  <w:rFonts w:eastAsia="Calibri"/>
                </w:rPr>
                <w:instrText xml:space="preserve"> FORMTEXT </w:instrText>
              </w:r>
              <w:r w:rsidRPr="0006252E">
                <w:rPr>
                  <w:rFonts w:eastAsia="Calibri"/>
                </w:rPr>
              </w:r>
              <w:r w:rsidRPr="0006252E">
                <w:rPr>
                  <w:rFonts w:eastAsia="Calibri"/>
                </w:rPr>
                <w:fldChar w:fldCharType="separate"/>
              </w:r>
              <w:r w:rsidRPr="0006252E">
                <w:rPr>
                  <w:rFonts w:eastAsia="Calibri"/>
                  <w:noProof/>
                </w:rPr>
                <w:t> </w:t>
              </w:r>
              <w:r w:rsidRPr="0006252E">
                <w:rPr>
                  <w:rFonts w:eastAsia="Calibri"/>
                  <w:noProof/>
                </w:rPr>
                <w:t> </w:t>
              </w:r>
              <w:r w:rsidRPr="0006252E">
                <w:rPr>
                  <w:rFonts w:eastAsia="Calibri"/>
                  <w:noProof/>
                </w:rPr>
                <w:t> </w:t>
              </w:r>
              <w:r w:rsidRPr="0006252E">
                <w:rPr>
                  <w:rFonts w:eastAsia="Calibri"/>
                  <w:noProof/>
                </w:rPr>
                <w:t> </w:t>
              </w:r>
              <w:r w:rsidRPr="0006252E">
                <w:rPr>
                  <w:rFonts w:eastAsia="Calibri"/>
                  <w:noProof/>
                </w:rPr>
                <w:t> </w:t>
              </w:r>
              <w:r w:rsidRPr="0006252E">
                <w:rPr>
                  <w:rFonts w:eastAsia="Calibri"/>
                </w:rPr>
                <w:fldChar w:fldCharType="end"/>
              </w:r>
            </w:ins>
            <w:del w:id="503" w:author="Meleza Paul" w:date="2023-04-06T14:53:00Z">
              <w:r w:rsidRPr="00590FDD" w:rsidDel="007B7FE7">
                <w:delText>Restless sleep, eating more, weight gain, aches and pains. (Page 53 of Study Guide)</w:delText>
              </w:r>
            </w:del>
          </w:p>
        </w:tc>
      </w:tr>
      <w:tr w:rsidR="0096171D" w:rsidRPr="00590FDD" w14:paraId="2EC48A95" w14:textId="77777777" w:rsidTr="007B7FE7">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504" w:author="Meleza Paul" w:date="2023-04-06T14:53: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706"/>
          <w:trPrChange w:id="505" w:author="Meleza Paul" w:date="2023-04-06T14:53:00Z">
            <w:trPr>
              <w:trHeight w:val="706"/>
            </w:trPr>
          </w:trPrChange>
        </w:trPr>
        <w:tc>
          <w:tcPr>
            <w:tcW w:w="2271" w:type="dxa"/>
            <w:vAlign w:val="center"/>
            <w:tcPrChange w:id="506" w:author="Meleza Paul" w:date="2023-04-06T14:53:00Z">
              <w:tcPr>
                <w:tcW w:w="2271" w:type="dxa"/>
                <w:vAlign w:val="center"/>
              </w:tcPr>
            </w:tcPrChange>
          </w:tcPr>
          <w:p w14:paraId="497B6A57" w14:textId="77777777" w:rsidR="0096171D" w:rsidRPr="00590FDD" w:rsidRDefault="0096171D" w:rsidP="0096171D">
            <w:pPr>
              <w:pStyle w:val="5Textbox"/>
              <w:numPr>
                <w:ilvl w:val="0"/>
                <w:numId w:val="15"/>
              </w:numPr>
              <w:ind w:left="459"/>
            </w:pPr>
            <w:r w:rsidRPr="00590FDD">
              <w:t>Alcohol</w:t>
            </w:r>
          </w:p>
        </w:tc>
        <w:tc>
          <w:tcPr>
            <w:tcW w:w="6092" w:type="dxa"/>
            <w:tcPrChange w:id="507" w:author="Meleza Paul" w:date="2023-04-06T14:53:00Z">
              <w:tcPr>
                <w:tcW w:w="6092" w:type="dxa"/>
                <w:vAlign w:val="center"/>
              </w:tcPr>
            </w:tcPrChange>
          </w:tcPr>
          <w:p w14:paraId="1EAB5ABB" w14:textId="0476755D" w:rsidR="0096171D" w:rsidRPr="00590FDD" w:rsidRDefault="0096171D" w:rsidP="0096171D">
            <w:pPr>
              <w:pStyle w:val="5Textbox"/>
            </w:pPr>
            <w:ins w:id="508" w:author="Meleza Paul" w:date="2023-04-06T14:53:00Z">
              <w:r w:rsidRPr="0006252E">
                <w:rPr>
                  <w:rFonts w:eastAsia="Calibri"/>
                </w:rPr>
                <w:fldChar w:fldCharType="begin">
                  <w:ffData>
                    <w:name w:val="Text3"/>
                    <w:enabled/>
                    <w:calcOnExit w:val="0"/>
                    <w:textInput/>
                  </w:ffData>
                </w:fldChar>
              </w:r>
              <w:r w:rsidRPr="0006252E">
                <w:rPr>
                  <w:rFonts w:eastAsia="Calibri"/>
                </w:rPr>
                <w:instrText xml:space="preserve"> FORMTEXT </w:instrText>
              </w:r>
              <w:r w:rsidRPr="0006252E">
                <w:rPr>
                  <w:rFonts w:eastAsia="Calibri"/>
                </w:rPr>
              </w:r>
              <w:r w:rsidRPr="0006252E">
                <w:rPr>
                  <w:rFonts w:eastAsia="Calibri"/>
                </w:rPr>
                <w:fldChar w:fldCharType="separate"/>
              </w:r>
              <w:r w:rsidRPr="0006252E">
                <w:rPr>
                  <w:rFonts w:eastAsia="Calibri"/>
                  <w:noProof/>
                </w:rPr>
                <w:t> </w:t>
              </w:r>
              <w:r w:rsidRPr="0006252E">
                <w:rPr>
                  <w:rFonts w:eastAsia="Calibri"/>
                  <w:noProof/>
                </w:rPr>
                <w:t> </w:t>
              </w:r>
              <w:r w:rsidRPr="0006252E">
                <w:rPr>
                  <w:rFonts w:eastAsia="Calibri"/>
                  <w:noProof/>
                </w:rPr>
                <w:t> </w:t>
              </w:r>
              <w:r w:rsidRPr="0006252E">
                <w:rPr>
                  <w:rFonts w:eastAsia="Calibri"/>
                  <w:noProof/>
                </w:rPr>
                <w:t> </w:t>
              </w:r>
              <w:r w:rsidRPr="0006252E">
                <w:rPr>
                  <w:rFonts w:eastAsia="Calibri"/>
                  <w:noProof/>
                </w:rPr>
                <w:t> </w:t>
              </w:r>
              <w:r w:rsidRPr="0006252E">
                <w:rPr>
                  <w:rFonts w:eastAsia="Calibri"/>
                </w:rPr>
                <w:fldChar w:fldCharType="end"/>
              </w:r>
            </w:ins>
            <w:del w:id="509" w:author="Meleza Paul" w:date="2023-04-06T14:53:00Z">
              <w:r w:rsidRPr="00590FDD" w:rsidDel="007B7FE7">
                <w:delText>Loss of appetite, nausea, sweating, hypertension, poor concentration. (Page 41 of Study Guide)</w:delText>
              </w:r>
            </w:del>
          </w:p>
        </w:tc>
      </w:tr>
      <w:tr w:rsidR="0096171D" w:rsidRPr="00590FDD" w14:paraId="037AB101" w14:textId="77777777" w:rsidTr="007B7FE7">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510" w:author="Meleza Paul" w:date="2023-04-06T14:53: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1013"/>
          <w:trPrChange w:id="511" w:author="Meleza Paul" w:date="2023-04-06T14:53:00Z">
            <w:trPr>
              <w:trHeight w:val="1013"/>
            </w:trPr>
          </w:trPrChange>
        </w:trPr>
        <w:tc>
          <w:tcPr>
            <w:tcW w:w="2271" w:type="dxa"/>
            <w:vAlign w:val="center"/>
            <w:tcPrChange w:id="512" w:author="Meleza Paul" w:date="2023-04-06T14:53:00Z">
              <w:tcPr>
                <w:tcW w:w="2271" w:type="dxa"/>
                <w:vAlign w:val="center"/>
              </w:tcPr>
            </w:tcPrChange>
          </w:tcPr>
          <w:p w14:paraId="45053704" w14:textId="77777777" w:rsidR="0096171D" w:rsidRPr="00590FDD" w:rsidRDefault="0096171D" w:rsidP="0096171D">
            <w:pPr>
              <w:pStyle w:val="5Textbox"/>
              <w:numPr>
                <w:ilvl w:val="0"/>
                <w:numId w:val="15"/>
              </w:numPr>
              <w:ind w:left="459"/>
            </w:pPr>
            <w:r w:rsidRPr="00590FDD">
              <w:t>Ketamine</w:t>
            </w:r>
          </w:p>
        </w:tc>
        <w:tc>
          <w:tcPr>
            <w:tcW w:w="6092" w:type="dxa"/>
            <w:tcPrChange w:id="513" w:author="Meleza Paul" w:date="2023-04-06T14:53:00Z">
              <w:tcPr>
                <w:tcW w:w="6092" w:type="dxa"/>
                <w:vAlign w:val="center"/>
              </w:tcPr>
            </w:tcPrChange>
          </w:tcPr>
          <w:p w14:paraId="741C79D4" w14:textId="29F6DD64" w:rsidR="0096171D" w:rsidRPr="00590FDD" w:rsidRDefault="0096171D" w:rsidP="0096171D">
            <w:pPr>
              <w:pStyle w:val="5Textbox"/>
            </w:pPr>
            <w:ins w:id="514" w:author="Meleza Paul" w:date="2023-04-06T14:53:00Z">
              <w:r w:rsidRPr="0006252E">
                <w:rPr>
                  <w:rFonts w:eastAsia="Calibri"/>
                </w:rPr>
                <w:fldChar w:fldCharType="begin">
                  <w:ffData>
                    <w:name w:val="Text3"/>
                    <w:enabled/>
                    <w:calcOnExit w:val="0"/>
                    <w:textInput/>
                  </w:ffData>
                </w:fldChar>
              </w:r>
              <w:r w:rsidRPr="0006252E">
                <w:rPr>
                  <w:rFonts w:eastAsia="Calibri"/>
                </w:rPr>
                <w:instrText xml:space="preserve"> FORMTEXT </w:instrText>
              </w:r>
              <w:r w:rsidRPr="0006252E">
                <w:rPr>
                  <w:rFonts w:eastAsia="Calibri"/>
                </w:rPr>
              </w:r>
              <w:r w:rsidRPr="0006252E">
                <w:rPr>
                  <w:rFonts w:eastAsia="Calibri"/>
                </w:rPr>
                <w:fldChar w:fldCharType="separate"/>
              </w:r>
              <w:r w:rsidRPr="0006252E">
                <w:rPr>
                  <w:rFonts w:eastAsia="Calibri"/>
                  <w:noProof/>
                </w:rPr>
                <w:t> </w:t>
              </w:r>
              <w:r w:rsidRPr="0006252E">
                <w:rPr>
                  <w:rFonts w:eastAsia="Calibri"/>
                  <w:noProof/>
                </w:rPr>
                <w:t> </w:t>
              </w:r>
              <w:r w:rsidRPr="0006252E">
                <w:rPr>
                  <w:rFonts w:eastAsia="Calibri"/>
                  <w:noProof/>
                </w:rPr>
                <w:t> </w:t>
              </w:r>
              <w:r w:rsidRPr="0006252E">
                <w:rPr>
                  <w:rFonts w:eastAsia="Calibri"/>
                  <w:noProof/>
                </w:rPr>
                <w:t> </w:t>
              </w:r>
              <w:r w:rsidRPr="0006252E">
                <w:rPr>
                  <w:rFonts w:eastAsia="Calibri"/>
                  <w:noProof/>
                </w:rPr>
                <w:t> </w:t>
              </w:r>
              <w:r w:rsidRPr="0006252E">
                <w:rPr>
                  <w:rFonts w:eastAsia="Calibri"/>
                </w:rPr>
                <w:fldChar w:fldCharType="end"/>
              </w:r>
            </w:ins>
            <w:del w:id="515" w:author="Meleza Paul" w:date="2023-04-06T14:53:00Z">
              <w:r w:rsidRPr="00590FDD" w:rsidDel="007B7FE7">
                <w:delText>No appetite, tiredness, nightmares, anxiety, depression, irregular and fast heartbeat, cravings for ketamine. (Page 62 of Study Guide)</w:delText>
              </w:r>
            </w:del>
          </w:p>
        </w:tc>
      </w:tr>
      <w:tr w:rsidR="0096171D" w:rsidRPr="00590FDD" w14:paraId="4F8C15C1" w14:textId="77777777" w:rsidTr="007B7FE7">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516" w:author="Meleza Paul" w:date="2023-04-06T14:53: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399"/>
          <w:trPrChange w:id="517" w:author="Meleza Paul" w:date="2023-04-06T14:53:00Z">
            <w:trPr>
              <w:trHeight w:val="399"/>
            </w:trPr>
          </w:trPrChange>
        </w:trPr>
        <w:tc>
          <w:tcPr>
            <w:tcW w:w="2271" w:type="dxa"/>
            <w:vAlign w:val="center"/>
            <w:tcPrChange w:id="518" w:author="Meleza Paul" w:date="2023-04-06T14:53:00Z">
              <w:tcPr>
                <w:tcW w:w="2271" w:type="dxa"/>
                <w:vAlign w:val="center"/>
              </w:tcPr>
            </w:tcPrChange>
          </w:tcPr>
          <w:p w14:paraId="14E537ED" w14:textId="77777777" w:rsidR="0096171D" w:rsidRPr="00590FDD" w:rsidRDefault="0096171D" w:rsidP="0096171D">
            <w:pPr>
              <w:pStyle w:val="5Textbox"/>
              <w:numPr>
                <w:ilvl w:val="0"/>
                <w:numId w:val="15"/>
              </w:numPr>
              <w:ind w:left="459"/>
            </w:pPr>
            <w:r w:rsidRPr="00590FDD">
              <w:t>Codeine</w:t>
            </w:r>
          </w:p>
        </w:tc>
        <w:tc>
          <w:tcPr>
            <w:tcW w:w="6092" w:type="dxa"/>
            <w:tcPrChange w:id="519" w:author="Meleza Paul" w:date="2023-04-06T14:53:00Z">
              <w:tcPr>
                <w:tcW w:w="6092" w:type="dxa"/>
                <w:vAlign w:val="center"/>
              </w:tcPr>
            </w:tcPrChange>
          </w:tcPr>
          <w:p w14:paraId="389F3A4B" w14:textId="2A2D661C" w:rsidR="0096171D" w:rsidRPr="00590FDD" w:rsidRDefault="0096171D" w:rsidP="0096171D">
            <w:pPr>
              <w:pStyle w:val="5Textbox"/>
            </w:pPr>
            <w:ins w:id="520" w:author="Meleza Paul" w:date="2023-04-06T14:53:00Z">
              <w:r w:rsidRPr="0006252E">
                <w:rPr>
                  <w:rFonts w:eastAsia="Calibri"/>
                </w:rPr>
                <w:fldChar w:fldCharType="begin">
                  <w:ffData>
                    <w:name w:val="Text3"/>
                    <w:enabled/>
                    <w:calcOnExit w:val="0"/>
                    <w:textInput/>
                  </w:ffData>
                </w:fldChar>
              </w:r>
              <w:r w:rsidRPr="0006252E">
                <w:rPr>
                  <w:rFonts w:eastAsia="Calibri"/>
                </w:rPr>
                <w:instrText xml:space="preserve"> FORMTEXT </w:instrText>
              </w:r>
              <w:r w:rsidRPr="0006252E">
                <w:rPr>
                  <w:rFonts w:eastAsia="Calibri"/>
                </w:rPr>
              </w:r>
              <w:r w:rsidRPr="0006252E">
                <w:rPr>
                  <w:rFonts w:eastAsia="Calibri"/>
                </w:rPr>
                <w:fldChar w:fldCharType="separate"/>
              </w:r>
              <w:r w:rsidRPr="0006252E">
                <w:rPr>
                  <w:rFonts w:eastAsia="Calibri"/>
                  <w:noProof/>
                </w:rPr>
                <w:t> </w:t>
              </w:r>
              <w:r w:rsidRPr="0006252E">
                <w:rPr>
                  <w:rFonts w:eastAsia="Calibri"/>
                  <w:noProof/>
                </w:rPr>
                <w:t> </w:t>
              </w:r>
              <w:r w:rsidRPr="0006252E">
                <w:rPr>
                  <w:rFonts w:eastAsia="Calibri"/>
                  <w:noProof/>
                </w:rPr>
                <w:t> </w:t>
              </w:r>
              <w:r w:rsidRPr="0006252E">
                <w:rPr>
                  <w:rFonts w:eastAsia="Calibri"/>
                  <w:noProof/>
                </w:rPr>
                <w:t> </w:t>
              </w:r>
              <w:r w:rsidRPr="0006252E">
                <w:rPr>
                  <w:rFonts w:eastAsia="Calibri"/>
                  <w:noProof/>
                </w:rPr>
                <w:t> </w:t>
              </w:r>
              <w:r w:rsidRPr="0006252E">
                <w:rPr>
                  <w:rFonts w:eastAsia="Calibri"/>
                </w:rPr>
                <w:fldChar w:fldCharType="end"/>
              </w:r>
            </w:ins>
            <w:del w:id="521" w:author="Meleza Paul" w:date="2023-04-06T14:53:00Z">
              <w:r w:rsidRPr="00590FDD" w:rsidDel="007B7FE7">
                <w:delText xml:space="preserve">Dilated pupils, lack of appetite, goosebumps, flu-like symptoms. (Page 55 of Study Guide) </w:delText>
              </w:r>
            </w:del>
          </w:p>
        </w:tc>
      </w:tr>
      <w:tr w:rsidR="0096171D" w:rsidRPr="00590FDD" w14:paraId="763C64B7" w14:textId="77777777" w:rsidTr="007B7FE7">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522" w:author="Meleza Paul" w:date="2023-04-06T14:53: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1013"/>
          <w:trPrChange w:id="523" w:author="Meleza Paul" w:date="2023-04-06T14:53:00Z">
            <w:trPr>
              <w:trHeight w:val="1013"/>
            </w:trPr>
          </w:trPrChange>
        </w:trPr>
        <w:tc>
          <w:tcPr>
            <w:tcW w:w="2271" w:type="dxa"/>
            <w:vAlign w:val="center"/>
            <w:tcPrChange w:id="524" w:author="Meleza Paul" w:date="2023-04-06T14:53:00Z">
              <w:tcPr>
                <w:tcW w:w="2271" w:type="dxa"/>
                <w:vAlign w:val="center"/>
              </w:tcPr>
            </w:tcPrChange>
          </w:tcPr>
          <w:p w14:paraId="4C2B6408" w14:textId="77777777" w:rsidR="0096171D" w:rsidRPr="00590FDD" w:rsidRDefault="0096171D" w:rsidP="0096171D">
            <w:pPr>
              <w:pStyle w:val="5Textbox"/>
              <w:numPr>
                <w:ilvl w:val="0"/>
                <w:numId w:val="15"/>
              </w:numPr>
              <w:ind w:left="459"/>
            </w:pPr>
            <w:r w:rsidRPr="00590FDD">
              <w:t>Cocaine</w:t>
            </w:r>
          </w:p>
        </w:tc>
        <w:tc>
          <w:tcPr>
            <w:tcW w:w="6092" w:type="dxa"/>
            <w:tcPrChange w:id="525" w:author="Meleza Paul" w:date="2023-04-06T14:53:00Z">
              <w:tcPr>
                <w:tcW w:w="6092" w:type="dxa"/>
                <w:vAlign w:val="center"/>
              </w:tcPr>
            </w:tcPrChange>
          </w:tcPr>
          <w:p w14:paraId="37A9555B" w14:textId="309B5D90" w:rsidR="0096171D" w:rsidRPr="00590FDD" w:rsidRDefault="0096171D" w:rsidP="0096171D">
            <w:pPr>
              <w:pStyle w:val="5Textbox"/>
            </w:pPr>
            <w:ins w:id="526" w:author="Meleza Paul" w:date="2023-04-06T14:53:00Z">
              <w:r w:rsidRPr="0006252E">
                <w:rPr>
                  <w:rFonts w:eastAsia="Calibri"/>
                </w:rPr>
                <w:fldChar w:fldCharType="begin">
                  <w:ffData>
                    <w:name w:val="Text3"/>
                    <w:enabled/>
                    <w:calcOnExit w:val="0"/>
                    <w:textInput/>
                  </w:ffData>
                </w:fldChar>
              </w:r>
              <w:r w:rsidRPr="0006252E">
                <w:rPr>
                  <w:rFonts w:eastAsia="Calibri"/>
                </w:rPr>
                <w:instrText xml:space="preserve"> FORMTEXT </w:instrText>
              </w:r>
              <w:r w:rsidRPr="0006252E">
                <w:rPr>
                  <w:rFonts w:eastAsia="Calibri"/>
                </w:rPr>
              </w:r>
              <w:r w:rsidRPr="0006252E">
                <w:rPr>
                  <w:rFonts w:eastAsia="Calibri"/>
                </w:rPr>
                <w:fldChar w:fldCharType="separate"/>
              </w:r>
              <w:r w:rsidRPr="0006252E">
                <w:rPr>
                  <w:rFonts w:eastAsia="Calibri"/>
                  <w:noProof/>
                </w:rPr>
                <w:t> </w:t>
              </w:r>
              <w:r w:rsidRPr="0006252E">
                <w:rPr>
                  <w:rFonts w:eastAsia="Calibri"/>
                  <w:noProof/>
                </w:rPr>
                <w:t> </w:t>
              </w:r>
              <w:r w:rsidRPr="0006252E">
                <w:rPr>
                  <w:rFonts w:eastAsia="Calibri"/>
                  <w:noProof/>
                </w:rPr>
                <w:t> </w:t>
              </w:r>
              <w:r w:rsidRPr="0006252E">
                <w:rPr>
                  <w:rFonts w:eastAsia="Calibri"/>
                  <w:noProof/>
                </w:rPr>
                <w:t> </w:t>
              </w:r>
              <w:r w:rsidRPr="0006252E">
                <w:rPr>
                  <w:rFonts w:eastAsia="Calibri"/>
                  <w:noProof/>
                </w:rPr>
                <w:t> </w:t>
              </w:r>
              <w:r w:rsidRPr="0006252E">
                <w:rPr>
                  <w:rFonts w:eastAsia="Calibri"/>
                </w:rPr>
                <w:fldChar w:fldCharType="end"/>
              </w:r>
            </w:ins>
            <w:del w:id="527" w:author="Meleza Paul" w:date="2023-04-06T14:53:00Z">
              <w:r w:rsidRPr="00590FDD" w:rsidDel="007B7FE7">
                <w:delText>Lack of energy, anxiety, agitation, disturbed sleep, inability to feel pleasure. (Page 46 of Study Guide)</w:delText>
              </w:r>
            </w:del>
          </w:p>
        </w:tc>
      </w:tr>
      <w:tr w:rsidR="0096171D" w:rsidRPr="00590FDD" w14:paraId="276C236B" w14:textId="77777777" w:rsidTr="007B7FE7">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528" w:author="Meleza Paul" w:date="2023-04-06T14:53: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414"/>
          <w:trPrChange w:id="529" w:author="Meleza Paul" w:date="2023-04-06T14:53:00Z">
            <w:trPr>
              <w:trHeight w:val="414"/>
            </w:trPr>
          </w:trPrChange>
        </w:trPr>
        <w:tc>
          <w:tcPr>
            <w:tcW w:w="2271" w:type="dxa"/>
            <w:vAlign w:val="center"/>
            <w:tcPrChange w:id="530" w:author="Meleza Paul" w:date="2023-04-06T14:53:00Z">
              <w:tcPr>
                <w:tcW w:w="2271" w:type="dxa"/>
                <w:vAlign w:val="center"/>
              </w:tcPr>
            </w:tcPrChange>
          </w:tcPr>
          <w:p w14:paraId="05F0A676" w14:textId="77777777" w:rsidR="0096171D" w:rsidRPr="00590FDD" w:rsidRDefault="0096171D" w:rsidP="0096171D">
            <w:pPr>
              <w:pStyle w:val="5Textbox"/>
              <w:numPr>
                <w:ilvl w:val="0"/>
                <w:numId w:val="15"/>
              </w:numPr>
              <w:ind w:left="459"/>
            </w:pPr>
            <w:r w:rsidRPr="00590FDD">
              <w:t>Marijuana (Cannabis)</w:t>
            </w:r>
          </w:p>
        </w:tc>
        <w:tc>
          <w:tcPr>
            <w:tcW w:w="6092" w:type="dxa"/>
            <w:tcPrChange w:id="531" w:author="Meleza Paul" w:date="2023-04-06T14:53:00Z">
              <w:tcPr>
                <w:tcW w:w="6092" w:type="dxa"/>
                <w:vAlign w:val="center"/>
              </w:tcPr>
            </w:tcPrChange>
          </w:tcPr>
          <w:p w14:paraId="7C2EB895" w14:textId="4F0A18D4" w:rsidR="0096171D" w:rsidRPr="00590FDD" w:rsidRDefault="0096171D" w:rsidP="0096171D">
            <w:pPr>
              <w:pStyle w:val="5Textbox"/>
            </w:pPr>
            <w:ins w:id="532" w:author="Meleza Paul" w:date="2023-04-06T14:53:00Z">
              <w:r w:rsidRPr="0006252E">
                <w:rPr>
                  <w:rFonts w:eastAsia="Calibri"/>
                </w:rPr>
                <w:fldChar w:fldCharType="begin">
                  <w:ffData>
                    <w:name w:val="Text3"/>
                    <w:enabled/>
                    <w:calcOnExit w:val="0"/>
                    <w:textInput/>
                  </w:ffData>
                </w:fldChar>
              </w:r>
              <w:r w:rsidRPr="0006252E">
                <w:rPr>
                  <w:rFonts w:eastAsia="Calibri"/>
                </w:rPr>
                <w:instrText xml:space="preserve"> FORMTEXT </w:instrText>
              </w:r>
              <w:r w:rsidRPr="0006252E">
                <w:rPr>
                  <w:rFonts w:eastAsia="Calibri"/>
                </w:rPr>
              </w:r>
              <w:r w:rsidRPr="0006252E">
                <w:rPr>
                  <w:rFonts w:eastAsia="Calibri"/>
                </w:rPr>
                <w:fldChar w:fldCharType="separate"/>
              </w:r>
              <w:r w:rsidRPr="0006252E">
                <w:rPr>
                  <w:rFonts w:eastAsia="Calibri"/>
                  <w:noProof/>
                </w:rPr>
                <w:t> </w:t>
              </w:r>
              <w:r w:rsidRPr="0006252E">
                <w:rPr>
                  <w:rFonts w:eastAsia="Calibri"/>
                  <w:noProof/>
                </w:rPr>
                <w:t> </w:t>
              </w:r>
              <w:r w:rsidRPr="0006252E">
                <w:rPr>
                  <w:rFonts w:eastAsia="Calibri"/>
                  <w:noProof/>
                </w:rPr>
                <w:t> </w:t>
              </w:r>
              <w:r w:rsidRPr="0006252E">
                <w:rPr>
                  <w:rFonts w:eastAsia="Calibri"/>
                  <w:noProof/>
                </w:rPr>
                <w:t> </w:t>
              </w:r>
              <w:r w:rsidRPr="0006252E">
                <w:rPr>
                  <w:rFonts w:eastAsia="Calibri"/>
                  <w:noProof/>
                </w:rPr>
                <w:t> </w:t>
              </w:r>
              <w:r w:rsidRPr="0006252E">
                <w:rPr>
                  <w:rFonts w:eastAsia="Calibri"/>
                </w:rPr>
                <w:fldChar w:fldCharType="end"/>
              </w:r>
            </w:ins>
            <w:del w:id="533" w:author="Meleza Paul" w:date="2023-04-06T14:53:00Z">
              <w:r w:rsidRPr="00590FDD" w:rsidDel="007B7FE7">
                <w:delText>Restless sleep and nightmares, loss of appetite and upset stomach, irritability, anxiety. (Page 64 of Study Guide)</w:delText>
              </w:r>
            </w:del>
          </w:p>
        </w:tc>
      </w:tr>
      <w:tr w:rsidR="0096171D" w:rsidRPr="00590FDD" w14:paraId="1B823949" w14:textId="77777777" w:rsidTr="007B7FE7">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534" w:author="Meleza Paul" w:date="2023-04-06T14:53: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690"/>
          <w:trPrChange w:id="535" w:author="Meleza Paul" w:date="2023-04-06T14:53:00Z">
            <w:trPr>
              <w:trHeight w:val="690"/>
            </w:trPr>
          </w:trPrChange>
        </w:trPr>
        <w:tc>
          <w:tcPr>
            <w:tcW w:w="2271" w:type="dxa"/>
            <w:vAlign w:val="center"/>
            <w:tcPrChange w:id="536" w:author="Meleza Paul" w:date="2023-04-06T14:53:00Z">
              <w:tcPr>
                <w:tcW w:w="2271" w:type="dxa"/>
                <w:vAlign w:val="center"/>
              </w:tcPr>
            </w:tcPrChange>
          </w:tcPr>
          <w:p w14:paraId="7A9779F0" w14:textId="77777777" w:rsidR="0096171D" w:rsidRPr="00590FDD" w:rsidRDefault="0096171D" w:rsidP="0096171D">
            <w:pPr>
              <w:pStyle w:val="5Textbox"/>
              <w:numPr>
                <w:ilvl w:val="0"/>
                <w:numId w:val="15"/>
              </w:numPr>
              <w:ind w:left="459"/>
            </w:pPr>
            <w:r w:rsidRPr="00590FDD">
              <w:t>Aerosols (inhalants)</w:t>
            </w:r>
          </w:p>
        </w:tc>
        <w:tc>
          <w:tcPr>
            <w:tcW w:w="6092" w:type="dxa"/>
            <w:tcPrChange w:id="537" w:author="Meleza Paul" w:date="2023-04-06T14:53:00Z">
              <w:tcPr>
                <w:tcW w:w="6092" w:type="dxa"/>
                <w:vAlign w:val="center"/>
              </w:tcPr>
            </w:tcPrChange>
          </w:tcPr>
          <w:p w14:paraId="202DE3A0" w14:textId="0578D5DB" w:rsidR="0096171D" w:rsidRPr="00590FDD" w:rsidRDefault="0096171D" w:rsidP="0096171D">
            <w:pPr>
              <w:pStyle w:val="5Textbox"/>
            </w:pPr>
            <w:ins w:id="538" w:author="Meleza Paul" w:date="2023-04-06T14:53:00Z">
              <w:r w:rsidRPr="0006252E">
                <w:rPr>
                  <w:rFonts w:eastAsia="Calibri"/>
                </w:rPr>
                <w:fldChar w:fldCharType="begin">
                  <w:ffData>
                    <w:name w:val="Text3"/>
                    <w:enabled/>
                    <w:calcOnExit w:val="0"/>
                    <w:textInput/>
                  </w:ffData>
                </w:fldChar>
              </w:r>
              <w:r w:rsidRPr="0006252E">
                <w:rPr>
                  <w:rFonts w:eastAsia="Calibri"/>
                </w:rPr>
                <w:instrText xml:space="preserve"> FORMTEXT </w:instrText>
              </w:r>
              <w:r w:rsidRPr="0006252E">
                <w:rPr>
                  <w:rFonts w:eastAsia="Calibri"/>
                </w:rPr>
              </w:r>
              <w:r w:rsidRPr="0006252E">
                <w:rPr>
                  <w:rFonts w:eastAsia="Calibri"/>
                </w:rPr>
                <w:fldChar w:fldCharType="separate"/>
              </w:r>
              <w:r w:rsidRPr="0006252E">
                <w:rPr>
                  <w:rFonts w:eastAsia="Calibri"/>
                  <w:noProof/>
                </w:rPr>
                <w:t> </w:t>
              </w:r>
              <w:r w:rsidRPr="0006252E">
                <w:rPr>
                  <w:rFonts w:eastAsia="Calibri"/>
                  <w:noProof/>
                </w:rPr>
                <w:t> </w:t>
              </w:r>
              <w:r w:rsidRPr="0006252E">
                <w:rPr>
                  <w:rFonts w:eastAsia="Calibri"/>
                  <w:noProof/>
                </w:rPr>
                <w:t> </w:t>
              </w:r>
              <w:r w:rsidRPr="0006252E">
                <w:rPr>
                  <w:rFonts w:eastAsia="Calibri"/>
                  <w:noProof/>
                </w:rPr>
                <w:t> </w:t>
              </w:r>
              <w:r w:rsidRPr="0006252E">
                <w:rPr>
                  <w:rFonts w:eastAsia="Calibri"/>
                  <w:noProof/>
                </w:rPr>
                <w:t> </w:t>
              </w:r>
              <w:r w:rsidRPr="0006252E">
                <w:rPr>
                  <w:rFonts w:eastAsia="Calibri"/>
                </w:rPr>
                <w:fldChar w:fldCharType="end"/>
              </w:r>
            </w:ins>
            <w:del w:id="539" w:author="Meleza Paul" w:date="2023-04-06T14:53:00Z">
              <w:r w:rsidRPr="00590FDD" w:rsidDel="007B7FE7">
                <w:delText>Hangover, tiredness, cramps, hallucinations, nausea. (Page 66 of Study Guide)</w:delText>
              </w:r>
            </w:del>
          </w:p>
        </w:tc>
      </w:tr>
    </w:tbl>
    <w:p w14:paraId="6DDC55EC"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38D9259D" w14:textId="721A6E09" w:rsidR="00590FDD" w:rsidRPr="00590FDD" w:rsidDel="008B0F11" w:rsidRDefault="00590FDD" w:rsidP="0027268A">
      <w:pPr>
        <w:pStyle w:val="31stlevel"/>
        <w:rPr>
          <w:del w:id="540" w:author="Meleza Paul" w:date="2023-04-06T14:19:00Z"/>
        </w:rPr>
      </w:pPr>
      <w:del w:id="541" w:author="Meleza Paul" w:date="2023-04-06T14:19:00Z">
        <w:r w:rsidRPr="00590FDD" w:rsidDel="008B0F11">
          <w:delText>2.7</w:delText>
        </w:r>
        <w:r w:rsidRPr="00590FDD" w:rsidDel="008B0F11">
          <w:tab/>
          <w:delText xml:space="preserve">Identify which of the following symptoms is the </w:delText>
        </w:r>
        <w:r w:rsidRPr="00590FDD" w:rsidDel="008B0F11">
          <w:rPr>
            <w:b/>
          </w:rPr>
          <w:delText>incorrect</w:delText>
        </w:r>
        <w:r w:rsidRPr="00590FDD" w:rsidDel="008B0F11">
          <w:delText xml:space="preserve"> symptom for each drug.</w:delText>
        </w:r>
      </w:del>
    </w:p>
    <w:tbl>
      <w:tblPr>
        <w:tblStyle w:val="TableGrid8"/>
        <w:tblW w:w="8363" w:type="dxa"/>
        <w:tblInd w:w="704" w:type="dxa"/>
        <w:tblLook w:val="04A0" w:firstRow="1" w:lastRow="0" w:firstColumn="1" w:lastColumn="0" w:noHBand="0" w:noVBand="1"/>
      </w:tblPr>
      <w:tblGrid>
        <w:gridCol w:w="8363"/>
      </w:tblGrid>
      <w:tr w:rsidR="00590FDD" w:rsidRPr="0027268A" w:rsidDel="008B0F11" w14:paraId="67F93823" w14:textId="7709909C" w:rsidTr="00590FDD">
        <w:trPr>
          <w:trHeight w:val="526"/>
          <w:del w:id="542" w:author="Meleza Paul" w:date="2023-04-06T14:19:00Z"/>
        </w:trPr>
        <w:tc>
          <w:tcPr>
            <w:tcW w:w="8363" w:type="dxa"/>
          </w:tcPr>
          <w:p w14:paraId="7D84BAA5" w14:textId="346A8F55" w:rsidR="00590FDD" w:rsidRPr="0027268A" w:rsidDel="008B0F11" w:rsidRDefault="00590FDD" w:rsidP="0027268A">
            <w:pPr>
              <w:pStyle w:val="5Textbox"/>
              <w:rPr>
                <w:del w:id="543" w:author="Meleza Paul" w:date="2023-04-06T14:19:00Z"/>
                <w:sz w:val="22"/>
                <w:szCs w:val="22"/>
              </w:rPr>
            </w:pPr>
            <w:del w:id="544" w:author="Meleza Paul" w:date="2023-04-06T14:19:00Z">
              <w:r w:rsidRPr="0027268A" w:rsidDel="008B0F11">
                <w:rPr>
                  <w:sz w:val="22"/>
                </w:rPr>
                <w:delText xml:space="preserve">This is covered on pages </w:delText>
              </w:r>
              <w:r w:rsidR="007B6B9A" w:rsidDel="008B0F11">
                <w:rPr>
                  <w:sz w:val="22"/>
                </w:rPr>
                <w:delText>38-68</w:delText>
              </w:r>
              <w:r w:rsidRPr="0027268A" w:rsidDel="008B0F11">
                <w:rPr>
                  <w:sz w:val="22"/>
                </w:rPr>
                <w:delText xml:space="preserve"> of the Study Guide.</w:delText>
              </w:r>
            </w:del>
          </w:p>
        </w:tc>
      </w:tr>
    </w:tbl>
    <w:p w14:paraId="5EEB7BA4" w14:textId="44FD9D9E" w:rsidR="00590FDD" w:rsidRPr="00590FDD" w:rsidDel="008B0F11" w:rsidRDefault="00590FDD" w:rsidP="00590FDD">
      <w:pPr>
        <w:widowControl w:val="0"/>
        <w:spacing w:after="120" w:line="240" w:lineRule="auto"/>
        <w:ind w:left="709" w:hanging="709"/>
        <w:jc w:val="both"/>
        <w:rPr>
          <w:del w:id="545" w:author="Meleza Paul" w:date="2023-04-06T14:19:00Z"/>
          <w:rFonts w:ascii="Basis Grotesque Pro" w:eastAsia="Calibri" w:hAnsi="Basis Grotesque Pro" w:cs="Calibri Light"/>
        </w:rPr>
      </w:pPr>
    </w:p>
    <w:p w14:paraId="0AF3361F" w14:textId="36E0FFA5" w:rsidR="00590FDD" w:rsidRPr="00590FDD" w:rsidDel="008B0F11" w:rsidRDefault="0027268A" w:rsidP="0027268A">
      <w:pPr>
        <w:pStyle w:val="42ndlevel"/>
        <w:rPr>
          <w:del w:id="546" w:author="Meleza Paul" w:date="2023-04-06T14:19:00Z"/>
        </w:rPr>
      </w:pPr>
      <w:del w:id="547" w:author="Meleza Paul" w:date="2023-04-06T14:19:00Z">
        <w:r w:rsidDel="008B0F11">
          <w:delText>a)</w:delText>
        </w:r>
        <w:r w:rsidDel="008B0F11">
          <w:tab/>
        </w:r>
        <w:r w:rsidR="00590FDD" w:rsidRPr="00590FDD" w:rsidDel="008B0F11">
          <w:delText>Individuals who use meth regularly for a prolonged period can experience:</w:delText>
        </w:r>
      </w:del>
    </w:p>
    <w:p w14:paraId="2F6FFA2F" w14:textId="00F8980A" w:rsidR="00590FDD" w:rsidRPr="00590FDD" w:rsidDel="008B0F11" w:rsidRDefault="00590FDD" w:rsidP="00AA08B1">
      <w:pPr>
        <w:widowControl w:val="0"/>
        <w:numPr>
          <w:ilvl w:val="0"/>
          <w:numId w:val="11"/>
        </w:numPr>
        <w:spacing w:after="120" w:line="240" w:lineRule="auto"/>
        <w:ind w:left="1560" w:hanging="709"/>
        <w:rPr>
          <w:del w:id="548" w:author="Meleza Paul" w:date="2023-04-06T14:19:00Z"/>
          <w:rFonts w:ascii="Basis Grotesque Pro" w:eastAsia="Calibri" w:hAnsi="Basis Grotesque Pro" w:cs="Calibri Light"/>
        </w:rPr>
      </w:pPr>
      <w:del w:id="549" w:author="Meleza Paul" w:date="2023-04-06T14:19:00Z">
        <w:r w:rsidRPr="00590FDD" w:rsidDel="008B0F11">
          <w:rPr>
            <w:rFonts w:ascii="Basis Grotesque Pro" w:eastAsia="Calibri" w:hAnsi="Basis Grotesque Pro" w:cs="Calibri Light"/>
          </w:rPr>
          <w:delText>Mood and anxiety disorders</w:delText>
        </w:r>
      </w:del>
    </w:p>
    <w:p w14:paraId="75DDBC61" w14:textId="3B0E070F" w:rsidR="00590FDD" w:rsidRPr="00590FDD" w:rsidDel="008B0F11" w:rsidRDefault="00590FDD" w:rsidP="00AA08B1">
      <w:pPr>
        <w:widowControl w:val="0"/>
        <w:numPr>
          <w:ilvl w:val="0"/>
          <w:numId w:val="11"/>
        </w:numPr>
        <w:spacing w:after="120" w:line="240" w:lineRule="auto"/>
        <w:ind w:left="1560" w:hanging="709"/>
        <w:rPr>
          <w:del w:id="550" w:author="Meleza Paul" w:date="2023-04-06T14:19:00Z"/>
          <w:rFonts w:ascii="Basis Grotesque Pro" w:eastAsia="Calibri" w:hAnsi="Basis Grotesque Pro" w:cs="Calibri Light"/>
        </w:rPr>
      </w:pPr>
      <w:del w:id="551" w:author="Meleza Paul" w:date="2023-04-06T14:19:00Z">
        <w:r w:rsidRPr="00590FDD" w:rsidDel="008B0F11">
          <w:rPr>
            <w:rFonts w:ascii="Basis Grotesque Pro" w:eastAsia="Calibri" w:hAnsi="Basis Grotesque Pro" w:cs="Calibri Light"/>
          </w:rPr>
          <w:delText>Chest pains</w:delText>
        </w:r>
      </w:del>
    </w:p>
    <w:p w14:paraId="5690D73D" w14:textId="6CEABE82" w:rsidR="00590FDD" w:rsidRPr="00590FDD" w:rsidDel="008B0F11" w:rsidRDefault="00590FDD" w:rsidP="00AA08B1">
      <w:pPr>
        <w:widowControl w:val="0"/>
        <w:numPr>
          <w:ilvl w:val="0"/>
          <w:numId w:val="11"/>
        </w:numPr>
        <w:spacing w:after="120" w:line="240" w:lineRule="auto"/>
        <w:ind w:left="1560" w:hanging="709"/>
        <w:rPr>
          <w:del w:id="552" w:author="Meleza Paul" w:date="2023-04-06T14:19:00Z"/>
          <w:rFonts w:ascii="Basis Grotesque Pro" w:eastAsia="Calibri" w:hAnsi="Basis Grotesque Pro" w:cs="Calibri Light"/>
        </w:rPr>
      </w:pPr>
      <w:del w:id="553" w:author="Meleza Paul" w:date="2023-04-06T14:19:00Z">
        <w:r w:rsidRPr="00590FDD" w:rsidDel="008B0F11">
          <w:rPr>
            <w:rFonts w:ascii="Basis Grotesque Pro" w:eastAsia="Calibri" w:hAnsi="Basis Grotesque Pro" w:cs="Calibri Light"/>
          </w:rPr>
          <w:delText>Memory impairment</w:delText>
        </w:r>
      </w:del>
    </w:p>
    <w:p w14:paraId="0D9E1EB2" w14:textId="5A03CA43" w:rsidR="00590FDD" w:rsidRPr="00590FDD" w:rsidDel="008B0F11" w:rsidRDefault="00590FDD" w:rsidP="00AA08B1">
      <w:pPr>
        <w:widowControl w:val="0"/>
        <w:numPr>
          <w:ilvl w:val="0"/>
          <w:numId w:val="11"/>
        </w:numPr>
        <w:spacing w:after="120" w:line="240" w:lineRule="auto"/>
        <w:ind w:left="1560" w:hanging="709"/>
        <w:rPr>
          <w:del w:id="554" w:author="Meleza Paul" w:date="2023-04-06T14:19:00Z"/>
          <w:rFonts w:ascii="Basis Grotesque Pro" w:eastAsia="Calibri" w:hAnsi="Basis Grotesque Pro" w:cs="Calibri Light"/>
        </w:rPr>
      </w:pPr>
      <w:del w:id="555" w:author="Meleza Paul" w:date="2023-04-06T14:19:00Z">
        <w:r w:rsidRPr="00590FDD" w:rsidDel="008B0F11">
          <w:rPr>
            <w:rFonts w:ascii="Basis Grotesque Pro" w:eastAsia="Calibri" w:hAnsi="Basis Grotesque Pro" w:cs="Calibri Light"/>
          </w:rPr>
          <w:delText>Cardiovascular problems</w:delText>
        </w:r>
      </w:del>
    </w:p>
    <w:tbl>
      <w:tblPr>
        <w:tblStyle w:val="TableGrid8"/>
        <w:tblW w:w="0" w:type="auto"/>
        <w:tblInd w:w="720" w:type="dxa"/>
        <w:tblLook w:val="04A0" w:firstRow="1" w:lastRow="0" w:firstColumn="1" w:lastColumn="0" w:noHBand="0" w:noVBand="1"/>
      </w:tblPr>
      <w:tblGrid>
        <w:gridCol w:w="8296"/>
      </w:tblGrid>
      <w:tr w:rsidR="00590FDD" w:rsidRPr="00C812E4" w:rsidDel="008B0F11" w14:paraId="23529D91" w14:textId="5B1B45AB" w:rsidTr="00590FDD">
        <w:trPr>
          <w:del w:id="556" w:author="Meleza Paul" w:date="2023-04-06T14:19:00Z"/>
        </w:trPr>
        <w:tc>
          <w:tcPr>
            <w:tcW w:w="8296" w:type="dxa"/>
          </w:tcPr>
          <w:p w14:paraId="060C5CD9" w14:textId="0988AB2B" w:rsidR="00590FDD" w:rsidRPr="00C812E4" w:rsidDel="008B0F11" w:rsidRDefault="00590FDD" w:rsidP="00C812E4">
            <w:pPr>
              <w:pStyle w:val="5Textbox"/>
              <w:rPr>
                <w:del w:id="557" w:author="Meleza Paul" w:date="2023-04-06T14:19:00Z"/>
                <w:sz w:val="22"/>
              </w:rPr>
            </w:pPr>
            <w:del w:id="558" w:author="Meleza Paul" w:date="2023-04-06T14:19:00Z">
              <w:r w:rsidRPr="00C812E4" w:rsidDel="008B0F11">
                <w:rPr>
                  <w:sz w:val="22"/>
                </w:rPr>
                <w:delText>iii. Memory impairment is not a symptom from meth.</w:delText>
              </w:r>
            </w:del>
          </w:p>
        </w:tc>
      </w:tr>
    </w:tbl>
    <w:p w14:paraId="33738803" w14:textId="404CA20A" w:rsidR="00590FDD" w:rsidRPr="00590FDD" w:rsidDel="008B0F11" w:rsidRDefault="00590FDD" w:rsidP="00590FDD">
      <w:pPr>
        <w:widowControl w:val="0"/>
        <w:spacing w:after="120" w:line="240" w:lineRule="auto"/>
        <w:ind w:left="709" w:hanging="709"/>
        <w:jc w:val="both"/>
        <w:rPr>
          <w:del w:id="559" w:author="Meleza Paul" w:date="2023-04-06T14:19:00Z"/>
          <w:rFonts w:ascii="Basis Grotesque Pro" w:eastAsia="Calibri" w:hAnsi="Basis Grotesque Pro" w:cs="Calibri Light"/>
        </w:rPr>
      </w:pPr>
    </w:p>
    <w:p w14:paraId="7235A7BD" w14:textId="6CCEA0DB" w:rsidR="00590FDD" w:rsidRPr="00590FDD" w:rsidDel="008B0F11" w:rsidRDefault="00C812E4" w:rsidP="00C812E4">
      <w:pPr>
        <w:pStyle w:val="42ndlevel"/>
        <w:rPr>
          <w:del w:id="560" w:author="Meleza Paul" w:date="2023-04-06T14:19:00Z"/>
        </w:rPr>
      </w:pPr>
      <w:del w:id="561" w:author="Meleza Paul" w:date="2023-04-06T14:19:00Z">
        <w:r w:rsidDel="008B0F11">
          <w:delText>b)</w:delText>
        </w:r>
        <w:r w:rsidDel="008B0F11">
          <w:tab/>
        </w:r>
        <w:r w:rsidR="00590FDD" w:rsidRPr="00590FDD" w:rsidDel="008B0F11">
          <w:delText>Individuals who used inhalants may experience:</w:delText>
        </w:r>
      </w:del>
    </w:p>
    <w:p w14:paraId="0F70F6E6" w14:textId="1E81C202" w:rsidR="00590FDD" w:rsidRPr="00590FDD" w:rsidDel="008B0F11" w:rsidRDefault="00590FDD" w:rsidP="00AA08B1">
      <w:pPr>
        <w:widowControl w:val="0"/>
        <w:numPr>
          <w:ilvl w:val="0"/>
          <w:numId w:val="12"/>
        </w:numPr>
        <w:spacing w:after="120" w:line="240" w:lineRule="auto"/>
        <w:ind w:left="1560" w:hanging="709"/>
        <w:jc w:val="both"/>
        <w:rPr>
          <w:del w:id="562" w:author="Meleza Paul" w:date="2023-04-06T14:19:00Z"/>
          <w:rFonts w:ascii="Basis Grotesque Pro" w:eastAsia="Calibri" w:hAnsi="Basis Grotesque Pro" w:cs="Calibri Light"/>
        </w:rPr>
      </w:pPr>
      <w:del w:id="563" w:author="Meleza Paul" w:date="2023-04-06T14:19:00Z">
        <w:r w:rsidRPr="00590FDD" w:rsidDel="008B0F11">
          <w:rPr>
            <w:rFonts w:ascii="Basis Grotesque Pro" w:eastAsia="Calibri" w:hAnsi="Basis Grotesque Pro" w:cs="Calibri Light"/>
          </w:rPr>
          <w:delText>Severe itch</w:delText>
        </w:r>
      </w:del>
    </w:p>
    <w:p w14:paraId="7BBC8521" w14:textId="5D3BF3CA" w:rsidR="00590FDD" w:rsidRPr="00590FDD" w:rsidDel="008B0F11" w:rsidRDefault="00590FDD" w:rsidP="00AA08B1">
      <w:pPr>
        <w:widowControl w:val="0"/>
        <w:numPr>
          <w:ilvl w:val="0"/>
          <w:numId w:val="12"/>
        </w:numPr>
        <w:spacing w:after="120" w:line="240" w:lineRule="auto"/>
        <w:ind w:left="1560" w:hanging="709"/>
        <w:jc w:val="both"/>
        <w:rPr>
          <w:del w:id="564" w:author="Meleza Paul" w:date="2023-04-06T14:19:00Z"/>
          <w:rFonts w:ascii="Basis Grotesque Pro" w:eastAsia="Calibri" w:hAnsi="Basis Grotesque Pro" w:cs="Calibri Light"/>
        </w:rPr>
      </w:pPr>
      <w:del w:id="565" w:author="Meleza Paul" w:date="2023-04-06T14:19:00Z">
        <w:r w:rsidRPr="00590FDD" w:rsidDel="008B0F11">
          <w:rPr>
            <w:rFonts w:ascii="Basis Grotesque Pro" w:eastAsia="Calibri" w:hAnsi="Basis Grotesque Pro" w:cs="Calibri Light"/>
          </w:rPr>
          <w:delText>Nausea and headaches</w:delText>
        </w:r>
      </w:del>
    </w:p>
    <w:p w14:paraId="0A4C504F" w14:textId="2827F876" w:rsidR="00590FDD" w:rsidRPr="00590FDD" w:rsidDel="008B0F11" w:rsidRDefault="00590FDD" w:rsidP="00AA08B1">
      <w:pPr>
        <w:widowControl w:val="0"/>
        <w:numPr>
          <w:ilvl w:val="0"/>
          <w:numId w:val="12"/>
        </w:numPr>
        <w:spacing w:after="120" w:line="240" w:lineRule="auto"/>
        <w:ind w:left="1560" w:hanging="709"/>
        <w:jc w:val="both"/>
        <w:rPr>
          <w:del w:id="566" w:author="Meleza Paul" w:date="2023-04-06T14:19:00Z"/>
          <w:rFonts w:ascii="Basis Grotesque Pro" w:eastAsia="Calibri" w:hAnsi="Basis Grotesque Pro" w:cs="Calibri Light"/>
        </w:rPr>
      </w:pPr>
      <w:del w:id="567" w:author="Meleza Paul" w:date="2023-04-06T14:19:00Z">
        <w:r w:rsidRPr="00590FDD" w:rsidDel="008B0F11">
          <w:rPr>
            <w:rFonts w:ascii="Basis Grotesque Pro" w:eastAsia="Calibri" w:hAnsi="Basis Grotesque Pro" w:cs="Calibri Light"/>
          </w:rPr>
          <w:delText>Delirium</w:delText>
        </w:r>
      </w:del>
    </w:p>
    <w:p w14:paraId="2CB189FE" w14:textId="0C2BB0FC" w:rsidR="00590FDD" w:rsidRPr="00590FDD" w:rsidDel="008B0F11" w:rsidRDefault="00590FDD" w:rsidP="00AA08B1">
      <w:pPr>
        <w:widowControl w:val="0"/>
        <w:numPr>
          <w:ilvl w:val="0"/>
          <w:numId w:val="12"/>
        </w:numPr>
        <w:spacing w:after="120" w:line="240" w:lineRule="auto"/>
        <w:ind w:left="1560" w:hanging="709"/>
        <w:jc w:val="both"/>
        <w:rPr>
          <w:del w:id="568" w:author="Meleza Paul" w:date="2023-04-06T14:19:00Z"/>
          <w:rFonts w:ascii="Basis Grotesque Pro" w:eastAsia="Calibri" w:hAnsi="Basis Grotesque Pro" w:cs="Calibri Light"/>
        </w:rPr>
      </w:pPr>
      <w:del w:id="569" w:author="Meleza Paul" w:date="2023-04-06T14:19:00Z">
        <w:r w:rsidRPr="00590FDD" w:rsidDel="008B0F11">
          <w:rPr>
            <w:rFonts w:ascii="Basis Grotesque Pro" w:eastAsia="Calibri" w:hAnsi="Basis Grotesque Pro" w:cs="Calibri Light"/>
          </w:rPr>
          <w:delText xml:space="preserve">Seizures </w:delText>
        </w:r>
      </w:del>
    </w:p>
    <w:tbl>
      <w:tblPr>
        <w:tblStyle w:val="TableGrid8"/>
        <w:tblW w:w="0" w:type="auto"/>
        <w:tblInd w:w="720" w:type="dxa"/>
        <w:tblLook w:val="04A0" w:firstRow="1" w:lastRow="0" w:firstColumn="1" w:lastColumn="0" w:noHBand="0" w:noVBand="1"/>
      </w:tblPr>
      <w:tblGrid>
        <w:gridCol w:w="8296"/>
      </w:tblGrid>
      <w:tr w:rsidR="00590FDD" w:rsidRPr="00C812E4" w:rsidDel="008B0F11" w14:paraId="69437AD2" w14:textId="3C360F6F" w:rsidTr="00590FDD">
        <w:trPr>
          <w:del w:id="570" w:author="Meleza Paul" w:date="2023-04-06T14:19:00Z"/>
        </w:trPr>
        <w:tc>
          <w:tcPr>
            <w:tcW w:w="8296" w:type="dxa"/>
          </w:tcPr>
          <w:p w14:paraId="32079DF4" w14:textId="1A6F55AA" w:rsidR="00590FDD" w:rsidRPr="00C812E4" w:rsidDel="008B0F11" w:rsidRDefault="00590FDD" w:rsidP="00C812E4">
            <w:pPr>
              <w:pStyle w:val="5Textbox"/>
              <w:rPr>
                <w:del w:id="571" w:author="Meleza Paul" w:date="2023-04-06T14:19:00Z"/>
                <w:sz w:val="22"/>
              </w:rPr>
            </w:pPr>
            <w:del w:id="572" w:author="Meleza Paul" w:date="2023-04-06T14:19:00Z">
              <w:r w:rsidRPr="00C812E4" w:rsidDel="008B0F11">
                <w:rPr>
                  <w:sz w:val="22"/>
                </w:rPr>
                <w:delText>i. Severe itch is not a symptom from inhalants.</w:delText>
              </w:r>
            </w:del>
          </w:p>
        </w:tc>
      </w:tr>
    </w:tbl>
    <w:p w14:paraId="5CCBBAAE" w14:textId="00FAFA68" w:rsidR="00590FDD" w:rsidRPr="00590FDD" w:rsidDel="008B0F11" w:rsidRDefault="00590FDD" w:rsidP="00590FDD">
      <w:pPr>
        <w:widowControl w:val="0"/>
        <w:spacing w:after="120" w:line="240" w:lineRule="auto"/>
        <w:ind w:left="709" w:hanging="709"/>
        <w:jc w:val="both"/>
        <w:rPr>
          <w:del w:id="573" w:author="Meleza Paul" w:date="2023-04-06T14:19:00Z"/>
          <w:rFonts w:ascii="Basis Grotesque Pro" w:eastAsia="Calibri" w:hAnsi="Basis Grotesque Pro" w:cs="Calibri Light"/>
        </w:rPr>
      </w:pPr>
    </w:p>
    <w:p w14:paraId="0EC590BD" w14:textId="6C41C14C" w:rsidR="00590FDD" w:rsidRPr="00590FDD" w:rsidDel="008B0F11" w:rsidRDefault="00C812E4" w:rsidP="00C812E4">
      <w:pPr>
        <w:pStyle w:val="42ndlevel"/>
        <w:rPr>
          <w:del w:id="574" w:author="Meleza Paul" w:date="2023-04-06T14:19:00Z"/>
        </w:rPr>
      </w:pPr>
      <w:del w:id="575" w:author="Meleza Paul" w:date="2023-04-06T14:19:00Z">
        <w:r w:rsidDel="008B0F11">
          <w:delText>c)</w:delText>
        </w:r>
        <w:r w:rsidDel="008B0F11">
          <w:tab/>
        </w:r>
        <w:r w:rsidR="00590FDD" w:rsidRPr="00590FDD" w:rsidDel="008B0F11">
          <w:delText>Long-term use of barbiturates can lead to:</w:delText>
        </w:r>
      </w:del>
    </w:p>
    <w:p w14:paraId="4C4E48E0" w14:textId="19DAB447" w:rsidR="00590FDD" w:rsidRPr="00590FDD" w:rsidDel="008B0F11" w:rsidRDefault="00590FDD" w:rsidP="00AA08B1">
      <w:pPr>
        <w:widowControl w:val="0"/>
        <w:numPr>
          <w:ilvl w:val="0"/>
          <w:numId w:val="13"/>
        </w:numPr>
        <w:spacing w:after="120" w:line="240" w:lineRule="auto"/>
        <w:ind w:left="1560" w:hanging="709"/>
        <w:jc w:val="both"/>
        <w:rPr>
          <w:del w:id="576" w:author="Meleza Paul" w:date="2023-04-06T14:19:00Z"/>
          <w:rFonts w:ascii="Basis Grotesque Pro" w:eastAsia="Calibri" w:hAnsi="Basis Grotesque Pro" w:cs="Calibri Light"/>
        </w:rPr>
      </w:pPr>
      <w:del w:id="577" w:author="Meleza Paul" w:date="2023-04-06T14:19:00Z">
        <w:r w:rsidRPr="00590FDD" w:rsidDel="008B0F11">
          <w:rPr>
            <w:rFonts w:ascii="Basis Grotesque Pro" w:eastAsia="Calibri" w:hAnsi="Basis Grotesque Pro" w:cs="Calibri Light"/>
          </w:rPr>
          <w:delText>Depression</w:delText>
        </w:r>
      </w:del>
    </w:p>
    <w:p w14:paraId="724E8546" w14:textId="7B309F8D" w:rsidR="00590FDD" w:rsidRPr="00590FDD" w:rsidDel="008B0F11" w:rsidRDefault="00590FDD" w:rsidP="00AA08B1">
      <w:pPr>
        <w:widowControl w:val="0"/>
        <w:numPr>
          <w:ilvl w:val="0"/>
          <w:numId w:val="13"/>
        </w:numPr>
        <w:spacing w:after="120" w:line="240" w:lineRule="auto"/>
        <w:ind w:left="1560" w:hanging="709"/>
        <w:jc w:val="both"/>
        <w:rPr>
          <w:del w:id="578" w:author="Meleza Paul" w:date="2023-04-06T14:19:00Z"/>
          <w:rFonts w:ascii="Basis Grotesque Pro" w:eastAsia="Calibri" w:hAnsi="Basis Grotesque Pro" w:cs="Calibri Light"/>
        </w:rPr>
      </w:pPr>
      <w:del w:id="579" w:author="Meleza Paul" w:date="2023-04-06T14:19:00Z">
        <w:r w:rsidRPr="00590FDD" w:rsidDel="008B0F11">
          <w:rPr>
            <w:rFonts w:ascii="Basis Grotesque Pro" w:eastAsia="Calibri" w:hAnsi="Basis Grotesque Pro" w:cs="Calibri Light"/>
          </w:rPr>
          <w:delText>Lapses in memory</w:delText>
        </w:r>
      </w:del>
    </w:p>
    <w:p w14:paraId="495BCEB5" w14:textId="466941D0" w:rsidR="00590FDD" w:rsidRPr="00590FDD" w:rsidDel="008B0F11" w:rsidRDefault="00590FDD" w:rsidP="00AA08B1">
      <w:pPr>
        <w:widowControl w:val="0"/>
        <w:numPr>
          <w:ilvl w:val="0"/>
          <w:numId w:val="13"/>
        </w:numPr>
        <w:spacing w:after="120" w:line="240" w:lineRule="auto"/>
        <w:ind w:left="1560" w:hanging="709"/>
        <w:jc w:val="both"/>
        <w:rPr>
          <w:del w:id="580" w:author="Meleza Paul" w:date="2023-04-06T14:19:00Z"/>
          <w:rFonts w:ascii="Basis Grotesque Pro" w:eastAsia="Calibri" w:hAnsi="Basis Grotesque Pro" w:cs="Calibri Light"/>
        </w:rPr>
      </w:pPr>
      <w:del w:id="581" w:author="Meleza Paul" w:date="2023-04-06T14:19:00Z">
        <w:r w:rsidRPr="00590FDD" w:rsidDel="008B0F11">
          <w:rPr>
            <w:rFonts w:ascii="Basis Grotesque Pro" w:eastAsia="Calibri" w:hAnsi="Basis Grotesque Pro" w:cs="Calibri Light"/>
          </w:rPr>
          <w:delText xml:space="preserve">Impaired judgement </w:delText>
        </w:r>
      </w:del>
    </w:p>
    <w:p w14:paraId="6215CE64" w14:textId="7CD5997A" w:rsidR="00590FDD" w:rsidRPr="00590FDD" w:rsidDel="008B0F11" w:rsidRDefault="00590FDD" w:rsidP="00AA08B1">
      <w:pPr>
        <w:widowControl w:val="0"/>
        <w:numPr>
          <w:ilvl w:val="0"/>
          <w:numId w:val="13"/>
        </w:numPr>
        <w:spacing w:after="120" w:line="240" w:lineRule="auto"/>
        <w:ind w:left="1560" w:hanging="709"/>
        <w:jc w:val="both"/>
        <w:rPr>
          <w:del w:id="582" w:author="Meleza Paul" w:date="2023-04-06T14:19:00Z"/>
          <w:rFonts w:ascii="Basis Grotesque Pro" w:eastAsia="Calibri" w:hAnsi="Basis Grotesque Pro" w:cs="Calibri Light"/>
        </w:rPr>
      </w:pPr>
      <w:del w:id="583" w:author="Meleza Paul" w:date="2023-04-06T14:19:00Z">
        <w:r w:rsidRPr="00590FDD" w:rsidDel="008B0F11">
          <w:rPr>
            <w:rFonts w:ascii="Basis Grotesque Pro" w:eastAsia="Calibri" w:hAnsi="Basis Grotesque Pro" w:cs="Calibri Light"/>
          </w:rPr>
          <w:delText>Muscle weaknesses</w:delText>
        </w:r>
      </w:del>
    </w:p>
    <w:tbl>
      <w:tblPr>
        <w:tblStyle w:val="TableGrid8"/>
        <w:tblW w:w="8347" w:type="dxa"/>
        <w:tblInd w:w="720" w:type="dxa"/>
        <w:tblLook w:val="04A0" w:firstRow="1" w:lastRow="0" w:firstColumn="1" w:lastColumn="0" w:noHBand="0" w:noVBand="1"/>
      </w:tblPr>
      <w:tblGrid>
        <w:gridCol w:w="8347"/>
      </w:tblGrid>
      <w:tr w:rsidR="00590FDD" w:rsidRPr="00C812E4" w:rsidDel="008B0F11" w14:paraId="693924F7" w14:textId="215E61D1" w:rsidTr="00590FDD">
        <w:trPr>
          <w:del w:id="584" w:author="Meleza Paul" w:date="2023-04-06T14:19:00Z"/>
        </w:trPr>
        <w:tc>
          <w:tcPr>
            <w:tcW w:w="8347" w:type="dxa"/>
          </w:tcPr>
          <w:p w14:paraId="799BCDF5" w14:textId="782E401C" w:rsidR="00590FDD" w:rsidRPr="00C812E4" w:rsidDel="008B0F11" w:rsidRDefault="00590FDD" w:rsidP="00C812E4">
            <w:pPr>
              <w:pStyle w:val="5Textbox"/>
              <w:rPr>
                <w:del w:id="585" w:author="Meleza Paul" w:date="2023-04-06T14:19:00Z"/>
                <w:sz w:val="22"/>
              </w:rPr>
            </w:pPr>
            <w:del w:id="586" w:author="Meleza Paul" w:date="2023-04-06T14:19:00Z">
              <w:r w:rsidRPr="00C812E4" w:rsidDel="008B0F11">
                <w:rPr>
                  <w:sz w:val="22"/>
                </w:rPr>
                <w:delText>iv. Muscle weaknesses is not a long-term effect of barbiturates.</w:delText>
              </w:r>
            </w:del>
          </w:p>
        </w:tc>
      </w:tr>
    </w:tbl>
    <w:p w14:paraId="504C0666" w14:textId="3CDB5B47" w:rsidR="00590FDD" w:rsidDel="008B0F11" w:rsidRDefault="00590FDD" w:rsidP="00590FDD">
      <w:pPr>
        <w:widowControl w:val="0"/>
        <w:spacing w:after="120" w:line="240" w:lineRule="auto"/>
        <w:ind w:left="709" w:hanging="709"/>
        <w:jc w:val="both"/>
        <w:rPr>
          <w:del w:id="587" w:author="Meleza Paul" w:date="2023-04-06T14:19:00Z"/>
          <w:rFonts w:ascii="Basis Grotesque Pro" w:eastAsia="Calibri" w:hAnsi="Basis Grotesque Pro" w:cs="Calibri Light"/>
        </w:rPr>
      </w:pPr>
    </w:p>
    <w:p w14:paraId="62BBB4B2" w14:textId="46499027" w:rsidR="00C812E4" w:rsidRPr="00590FDD" w:rsidDel="008B0F11" w:rsidRDefault="00C812E4" w:rsidP="00590FDD">
      <w:pPr>
        <w:widowControl w:val="0"/>
        <w:spacing w:after="120" w:line="240" w:lineRule="auto"/>
        <w:ind w:left="709" w:hanging="709"/>
        <w:jc w:val="both"/>
        <w:rPr>
          <w:del w:id="588" w:author="Meleza Paul" w:date="2023-04-06T14:19:00Z"/>
          <w:rFonts w:ascii="Basis Grotesque Pro" w:eastAsia="Calibri" w:hAnsi="Basis Grotesque Pro" w:cs="Calibri Light"/>
        </w:rPr>
      </w:pPr>
    </w:p>
    <w:p w14:paraId="0F9E5BC3" w14:textId="4804444B" w:rsidR="00590FDD" w:rsidRPr="00590FDD" w:rsidDel="008B0F11" w:rsidRDefault="00C812E4" w:rsidP="00C812E4">
      <w:pPr>
        <w:pStyle w:val="42ndlevel"/>
        <w:rPr>
          <w:del w:id="589" w:author="Meleza Paul" w:date="2023-04-06T14:19:00Z"/>
        </w:rPr>
      </w:pPr>
      <w:del w:id="590" w:author="Meleza Paul" w:date="2023-04-06T14:19:00Z">
        <w:r w:rsidDel="008B0F11">
          <w:delText>d)</w:delText>
        </w:r>
        <w:r w:rsidDel="008B0F11">
          <w:tab/>
        </w:r>
        <w:r w:rsidR="00590FDD" w:rsidRPr="00590FDD" w:rsidDel="008B0F11">
          <w:delText>Long-term use of opium can lead to:</w:delText>
        </w:r>
      </w:del>
    </w:p>
    <w:p w14:paraId="4933001C" w14:textId="759C6795" w:rsidR="00590FDD" w:rsidRPr="00590FDD" w:rsidDel="008B0F11" w:rsidRDefault="00590FDD" w:rsidP="00AA08B1">
      <w:pPr>
        <w:widowControl w:val="0"/>
        <w:numPr>
          <w:ilvl w:val="2"/>
          <w:numId w:val="9"/>
        </w:numPr>
        <w:spacing w:after="120" w:line="240" w:lineRule="auto"/>
        <w:ind w:left="1560" w:hanging="709"/>
        <w:jc w:val="both"/>
        <w:rPr>
          <w:del w:id="591" w:author="Meleza Paul" w:date="2023-04-06T14:19:00Z"/>
          <w:rFonts w:ascii="Basis Grotesque Pro" w:eastAsia="Calibri" w:hAnsi="Basis Grotesque Pro" w:cs="Calibri Light"/>
        </w:rPr>
      </w:pPr>
      <w:del w:id="592" w:author="Meleza Paul" w:date="2023-04-06T14:19:00Z">
        <w:r w:rsidRPr="00590FDD" w:rsidDel="008B0F11">
          <w:rPr>
            <w:rFonts w:ascii="Basis Grotesque Pro" w:eastAsia="Calibri" w:hAnsi="Basis Grotesque Pro" w:cs="Calibri Light"/>
          </w:rPr>
          <w:delText>Constipation</w:delText>
        </w:r>
      </w:del>
    </w:p>
    <w:p w14:paraId="44981BD2" w14:textId="2C5516CE" w:rsidR="00590FDD" w:rsidRPr="00590FDD" w:rsidDel="008B0F11" w:rsidRDefault="00590FDD" w:rsidP="00AA08B1">
      <w:pPr>
        <w:widowControl w:val="0"/>
        <w:numPr>
          <w:ilvl w:val="2"/>
          <w:numId w:val="9"/>
        </w:numPr>
        <w:spacing w:after="120" w:line="240" w:lineRule="auto"/>
        <w:ind w:left="1560" w:hanging="709"/>
        <w:jc w:val="both"/>
        <w:rPr>
          <w:del w:id="593" w:author="Meleza Paul" w:date="2023-04-06T14:19:00Z"/>
          <w:rFonts w:ascii="Basis Grotesque Pro" w:eastAsia="Calibri" w:hAnsi="Basis Grotesque Pro" w:cs="Calibri Light"/>
        </w:rPr>
      </w:pPr>
      <w:del w:id="594" w:author="Meleza Paul" w:date="2023-04-06T14:19:00Z">
        <w:r w:rsidRPr="00590FDD" w:rsidDel="008B0F11">
          <w:rPr>
            <w:rFonts w:ascii="Basis Grotesque Pro" w:eastAsia="Calibri" w:hAnsi="Basis Grotesque Pro" w:cs="Calibri Light"/>
          </w:rPr>
          <w:delText>Difficulty having children</w:delText>
        </w:r>
      </w:del>
    </w:p>
    <w:p w14:paraId="1A70257A" w14:textId="01E91693" w:rsidR="00590FDD" w:rsidRPr="00590FDD" w:rsidDel="008B0F11" w:rsidRDefault="00590FDD" w:rsidP="00AA08B1">
      <w:pPr>
        <w:widowControl w:val="0"/>
        <w:numPr>
          <w:ilvl w:val="2"/>
          <w:numId w:val="9"/>
        </w:numPr>
        <w:spacing w:after="120" w:line="240" w:lineRule="auto"/>
        <w:ind w:left="1560" w:hanging="709"/>
        <w:jc w:val="both"/>
        <w:rPr>
          <w:del w:id="595" w:author="Meleza Paul" w:date="2023-04-06T14:19:00Z"/>
          <w:rFonts w:ascii="Basis Grotesque Pro" w:eastAsia="Calibri" w:hAnsi="Basis Grotesque Pro" w:cs="Calibri Light"/>
        </w:rPr>
      </w:pPr>
      <w:del w:id="596" w:author="Meleza Paul" w:date="2023-04-06T14:19:00Z">
        <w:r w:rsidRPr="00590FDD" w:rsidDel="008B0F11">
          <w:rPr>
            <w:rFonts w:ascii="Basis Grotesque Pro" w:eastAsia="Calibri" w:hAnsi="Basis Grotesque Pro" w:cs="Calibri Light"/>
          </w:rPr>
          <w:delText>Short-term memory loss</w:delText>
        </w:r>
      </w:del>
    </w:p>
    <w:p w14:paraId="5B5A7928" w14:textId="1DED5E50" w:rsidR="00590FDD" w:rsidRPr="00590FDD" w:rsidDel="008B0F11" w:rsidRDefault="00590FDD" w:rsidP="00AA08B1">
      <w:pPr>
        <w:widowControl w:val="0"/>
        <w:numPr>
          <w:ilvl w:val="2"/>
          <w:numId w:val="9"/>
        </w:numPr>
        <w:spacing w:after="120" w:line="240" w:lineRule="auto"/>
        <w:ind w:left="1560" w:hanging="709"/>
        <w:jc w:val="both"/>
        <w:rPr>
          <w:del w:id="597" w:author="Meleza Paul" w:date="2023-04-06T14:19:00Z"/>
          <w:rFonts w:ascii="Basis Grotesque Pro" w:eastAsia="Calibri" w:hAnsi="Basis Grotesque Pro" w:cs="Calibri Light"/>
        </w:rPr>
      </w:pPr>
      <w:del w:id="598" w:author="Meleza Paul" w:date="2023-04-06T14:19:00Z">
        <w:r w:rsidRPr="00590FDD" w:rsidDel="008B0F11">
          <w:rPr>
            <w:rFonts w:ascii="Basis Grotesque Pro" w:eastAsia="Calibri" w:hAnsi="Basis Grotesque Pro" w:cs="Calibri Light"/>
          </w:rPr>
          <w:delText>Irregular periods</w:delText>
        </w:r>
      </w:del>
    </w:p>
    <w:tbl>
      <w:tblPr>
        <w:tblStyle w:val="TableGrid8"/>
        <w:tblW w:w="0" w:type="auto"/>
        <w:tblInd w:w="720" w:type="dxa"/>
        <w:tblLook w:val="04A0" w:firstRow="1" w:lastRow="0" w:firstColumn="1" w:lastColumn="0" w:noHBand="0" w:noVBand="1"/>
      </w:tblPr>
      <w:tblGrid>
        <w:gridCol w:w="8296"/>
      </w:tblGrid>
      <w:tr w:rsidR="00590FDD" w:rsidRPr="00C812E4" w:rsidDel="008B0F11" w14:paraId="0DBCD502" w14:textId="67F5F2AD" w:rsidTr="00590FDD">
        <w:trPr>
          <w:del w:id="599" w:author="Meleza Paul" w:date="2023-04-06T14:19:00Z"/>
        </w:trPr>
        <w:tc>
          <w:tcPr>
            <w:tcW w:w="9016" w:type="dxa"/>
          </w:tcPr>
          <w:p w14:paraId="38E6EA71" w14:textId="7D0C9D28" w:rsidR="00590FDD" w:rsidRPr="00C812E4" w:rsidDel="008B0F11" w:rsidRDefault="00590FDD" w:rsidP="00C812E4">
            <w:pPr>
              <w:pStyle w:val="5Textbox"/>
              <w:rPr>
                <w:del w:id="600" w:author="Meleza Paul" w:date="2023-04-06T14:19:00Z"/>
                <w:sz w:val="22"/>
              </w:rPr>
            </w:pPr>
            <w:del w:id="601" w:author="Meleza Paul" w:date="2023-04-06T14:19:00Z">
              <w:r w:rsidRPr="00C812E4" w:rsidDel="008B0F11">
                <w:rPr>
                  <w:sz w:val="22"/>
                </w:rPr>
                <w:delText>iii. Short-term memory loss is not an effect caused by opium.</w:delText>
              </w:r>
            </w:del>
          </w:p>
        </w:tc>
      </w:tr>
    </w:tbl>
    <w:p w14:paraId="20446D0B" w14:textId="694E4687" w:rsidR="00590FDD" w:rsidRPr="00590FDD" w:rsidDel="008B0F11" w:rsidRDefault="00590FDD" w:rsidP="00590FDD">
      <w:pPr>
        <w:widowControl w:val="0"/>
        <w:spacing w:after="120" w:line="240" w:lineRule="auto"/>
        <w:ind w:left="709" w:hanging="709"/>
        <w:jc w:val="both"/>
        <w:rPr>
          <w:del w:id="602" w:author="Meleza Paul" w:date="2023-04-06T14:19:00Z"/>
          <w:rFonts w:ascii="Basis Grotesque Pro" w:eastAsia="Calibri" w:hAnsi="Basis Grotesque Pro" w:cs="Calibri Light"/>
        </w:rPr>
      </w:pPr>
    </w:p>
    <w:p w14:paraId="7C180520" w14:textId="3941ADDB" w:rsidR="00590FDD" w:rsidRPr="00590FDD" w:rsidRDefault="00590FDD" w:rsidP="00C812E4">
      <w:pPr>
        <w:pStyle w:val="31stlevel"/>
      </w:pPr>
      <w:r w:rsidRPr="00590FDD">
        <w:t>2.</w:t>
      </w:r>
      <w:ins w:id="603" w:author="Meleza Paul" w:date="2023-04-06T14:19:00Z">
        <w:r w:rsidR="008B0F11">
          <w:t>5</w:t>
        </w:r>
      </w:ins>
      <w:del w:id="604" w:author="Meleza Paul" w:date="2023-04-06T14:19:00Z">
        <w:r w:rsidRPr="00590FDD" w:rsidDel="008B0F11">
          <w:delText>8</w:delText>
        </w:r>
      </w:del>
      <w:r w:rsidRPr="00590FDD">
        <w:tab/>
        <w:t>In your own words, briefly describe the effects of each drug type on the individual’s body after consumption. Your response should be approximately 30 words.</w:t>
      </w:r>
    </w:p>
    <w:tbl>
      <w:tblPr>
        <w:tblStyle w:val="TableGrid8"/>
        <w:tblW w:w="8363" w:type="dxa"/>
        <w:tblInd w:w="704" w:type="dxa"/>
        <w:tblLook w:val="04A0" w:firstRow="1" w:lastRow="0" w:firstColumn="1" w:lastColumn="0" w:noHBand="0" w:noVBand="1"/>
      </w:tblPr>
      <w:tblGrid>
        <w:gridCol w:w="8363"/>
      </w:tblGrid>
      <w:tr w:rsidR="00590FDD" w:rsidRPr="00C812E4" w:rsidDel="0096171D" w14:paraId="330B6253" w14:textId="721F4A8A" w:rsidTr="00590FDD">
        <w:trPr>
          <w:trHeight w:val="526"/>
          <w:del w:id="605" w:author="Meleza Paul" w:date="2023-04-06T14:53:00Z"/>
        </w:trPr>
        <w:tc>
          <w:tcPr>
            <w:tcW w:w="8363" w:type="dxa"/>
          </w:tcPr>
          <w:p w14:paraId="40899D6D" w14:textId="78596C06" w:rsidR="00590FDD" w:rsidRPr="00C812E4" w:rsidDel="0096171D" w:rsidRDefault="00590FDD" w:rsidP="00C812E4">
            <w:pPr>
              <w:pStyle w:val="5Textbox"/>
              <w:rPr>
                <w:del w:id="606" w:author="Meleza Paul" w:date="2023-04-06T14:53:00Z"/>
                <w:sz w:val="22"/>
              </w:rPr>
            </w:pPr>
            <w:del w:id="607" w:author="Meleza Paul" w:date="2023-04-06T14:53:00Z">
              <w:r w:rsidRPr="00C812E4" w:rsidDel="0096171D">
                <w:rPr>
                  <w:sz w:val="22"/>
                </w:rPr>
                <w:delText>Responses may vary but must correctly identify the effects of each drug type (i.e., how it affects the body and brain as well as the change in mood/emotions)..</w:delText>
              </w:r>
            </w:del>
          </w:p>
          <w:p w14:paraId="7A6941B9" w14:textId="5CDBAA40" w:rsidR="00590FDD" w:rsidRPr="00C812E4" w:rsidDel="0096171D" w:rsidRDefault="00590FDD" w:rsidP="00590FDD">
            <w:pPr>
              <w:widowControl w:val="0"/>
              <w:spacing w:after="120"/>
              <w:jc w:val="both"/>
              <w:rPr>
                <w:del w:id="608" w:author="Meleza Paul" w:date="2023-04-06T14:53:00Z"/>
                <w:rFonts w:ascii="Basis Grotesque Pro" w:eastAsia="Calibri" w:hAnsi="Basis Grotesque Pro" w:cs="Calibri Light"/>
                <w:sz w:val="22"/>
                <w:szCs w:val="22"/>
              </w:rPr>
            </w:pPr>
            <w:del w:id="609" w:author="Meleza Paul" w:date="2023-04-06T14:53:00Z">
              <w:r w:rsidRPr="00C812E4" w:rsidDel="0096171D">
                <w:rPr>
                  <w:rFonts w:ascii="Basis Grotesque Pro" w:eastAsia="Calibri" w:hAnsi="Basis Grotesque Pro" w:cs="Calibri Light"/>
                  <w:sz w:val="22"/>
                  <w:szCs w:val="20"/>
                </w:rPr>
                <w:delText xml:space="preserve">This is covered on pages </w:delText>
              </w:r>
              <w:r w:rsidR="007B6B9A" w:rsidDel="0096171D">
                <w:rPr>
                  <w:rFonts w:ascii="Basis Grotesque Pro" w:eastAsia="Calibri" w:hAnsi="Basis Grotesque Pro" w:cs="Calibri Light"/>
                  <w:sz w:val="22"/>
                  <w:szCs w:val="20"/>
                </w:rPr>
                <w:delText>39-40</w:delText>
              </w:r>
              <w:r w:rsidRPr="00C812E4" w:rsidDel="0096171D">
                <w:rPr>
                  <w:rFonts w:ascii="Basis Grotesque Pro" w:eastAsia="Calibri" w:hAnsi="Basis Grotesque Pro" w:cs="Calibri Light"/>
                  <w:sz w:val="22"/>
                  <w:szCs w:val="20"/>
                </w:rPr>
                <w:delText xml:space="preserve"> of the Study Guide.</w:delText>
              </w:r>
            </w:del>
          </w:p>
        </w:tc>
      </w:tr>
    </w:tbl>
    <w:p w14:paraId="56C7D767" w14:textId="43E41745" w:rsidR="00590FDD" w:rsidRPr="00590FDD" w:rsidDel="0096171D" w:rsidRDefault="00590FDD" w:rsidP="00590FDD">
      <w:pPr>
        <w:widowControl w:val="0"/>
        <w:spacing w:after="120" w:line="240" w:lineRule="auto"/>
        <w:ind w:left="709" w:hanging="709"/>
        <w:jc w:val="both"/>
        <w:rPr>
          <w:del w:id="610" w:author="Meleza Paul" w:date="2023-04-06T14:53:00Z"/>
          <w:rFonts w:ascii="Basis Grotesque Pro" w:eastAsia="Calibri" w:hAnsi="Basis Grotesque Pro" w:cs="Calibri Light"/>
        </w:rPr>
      </w:pPr>
    </w:p>
    <w:p w14:paraId="4B9F6EAC" w14:textId="666F2225" w:rsidR="00590FDD" w:rsidRPr="00590FDD" w:rsidRDefault="00C812E4" w:rsidP="00C812E4">
      <w:pPr>
        <w:pStyle w:val="42ndlevel"/>
      </w:pPr>
      <w:r>
        <w:t>a)</w:t>
      </w:r>
      <w:r>
        <w:tab/>
      </w:r>
      <w:r w:rsidR="00590FDD" w:rsidRPr="00590FDD">
        <w:t>Depressants</w:t>
      </w:r>
    </w:p>
    <w:tbl>
      <w:tblPr>
        <w:tblStyle w:val="TableGrid8"/>
        <w:tblW w:w="8363" w:type="dxa"/>
        <w:tblInd w:w="704" w:type="dxa"/>
        <w:tblLook w:val="04A0" w:firstRow="1" w:lastRow="0" w:firstColumn="1" w:lastColumn="0" w:noHBand="0" w:noVBand="1"/>
      </w:tblPr>
      <w:tblGrid>
        <w:gridCol w:w="8363"/>
      </w:tblGrid>
      <w:tr w:rsidR="0096171D" w:rsidRPr="00C812E4" w14:paraId="5A787D7F" w14:textId="77777777" w:rsidTr="00590FDD">
        <w:tc>
          <w:tcPr>
            <w:tcW w:w="8363" w:type="dxa"/>
          </w:tcPr>
          <w:p w14:paraId="3E6597AC" w14:textId="12C66D9A" w:rsidR="0096171D" w:rsidRPr="00C812E4" w:rsidRDefault="0096171D" w:rsidP="0096171D">
            <w:pPr>
              <w:pStyle w:val="5Textbox"/>
              <w:rPr>
                <w:sz w:val="22"/>
              </w:rPr>
            </w:pPr>
            <w:ins w:id="611" w:author="Meleza Paul" w:date="2023-04-06T14:53:00Z">
              <w:r w:rsidRPr="00CC663F">
                <w:rPr>
                  <w:rFonts w:eastAsia="Calibri"/>
                </w:rPr>
                <w:fldChar w:fldCharType="begin">
                  <w:ffData>
                    <w:name w:val="Text3"/>
                    <w:enabled/>
                    <w:calcOnExit w:val="0"/>
                    <w:textInput/>
                  </w:ffData>
                </w:fldChar>
              </w:r>
              <w:r w:rsidRPr="00CC663F">
                <w:rPr>
                  <w:rFonts w:eastAsia="Calibri"/>
                </w:rPr>
                <w:instrText xml:space="preserve"> FORMTEXT </w:instrText>
              </w:r>
              <w:r w:rsidRPr="00CC663F">
                <w:rPr>
                  <w:rFonts w:eastAsia="Calibri"/>
                </w:rPr>
              </w:r>
              <w:r w:rsidRPr="00CC663F">
                <w:rPr>
                  <w:rFonts w:eastAsia="Calibri"/>
                </w:rPr>
                <w:fldChar w:fldCharType="separate"/>
              </w:r>
              <w:r w:rsidRPr="00CC663F">
                <w:rPr>
                  <w:rFonts w:eastAsia="Calibri"/>
                  <w:noProof/>
                </w:rPr>
                <w:t> </w:t>
              </w:r>
              <w:r w:rsidRPr="00CC663F">
                <w:rPr>
                  <w:rFonts w:eastAsia="Calibri"/>
                  <w:noProof/>
                </w:rPr>
                <w:t> </w:t>
              </w:r>
              <w:r w:rsidRPr="00CC663F">
                <w:rPr>
                  <w:rFonts w:eastAsia="Calibri"/>
                  <w:noProof/>
                </w:rPr>
                <w:t> </w:t>
              </w:r>
              <w:r w:rsidRPr="00CC663F">
                <w:rPr>
                  <w:rFonts w:eastAsia="Calibri"/>
                  <w:noProof/>
                </w:rPr>
                <w:t> </w:t>
              </w:r>
              <w:r w:rsidRPr="00CC663F">
                <w:rPr>
                  <w:rFonts w:eastAsia="Calibri"/>
                  <w:noProof/>
                </w:rPr>
                <w:t> </w:t>
              </w:r>
              <w:r w:rsidRPr="00CC663F">
                <w:rPr>
                  <w:rFonts w:eastAsia="Calibri"/>
                </w:rPr>
                <w:fldChar w:fldCharType="end"/>
              </w:r>
            </w:ins>
            <w:del w:id="612" w:author="Meleza Paul" w:date="2023-04-06T14:53:00Z">
              <w:r w:rsidRPr="00C812E4" w:rsidDel="00CD71FD">
                <w:rPr>
                  <w:sz w:val="22"/>
                </w:rPr>
                <w:delText>Depressants decrease the speed of messages transmitted between the brain and body, therefore creating a relaxing feeling and sleepiness. Individuals usually experience a euphoric feeling.</w:delText>
              </w:r>
            </w:del>
          </w:p>
        </w:tc>
      </w:tr>
    </w:tbl>
    <w:p w14:paraId="5B734D13"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7160A6DE" w14:textId="0685E44D" w:rsidR="00590FDD" w:rsidRPr="00590FDD" w:rsidRDefault="00C812E4" w:rsidP="00C812E4">
      <w:pPr>
        <w:pStyle w:val="42ndlevel"/>
      </w:pPr>
      <w:r>
        <w:t>b)</w:t>
      </w:r>
      <w:r>
        <w:tab/>
      </w:r>
      <w:r w:rsidR="00590FDD" w:rsidRPr="00590FDD">
        <w:t>Stimulants</w:t>
      </w:r>
    </w:p>
    <w:tbl>
      <w:tblPr>
        <w:tblStyle w:val="TableGrid8"/>
        <w:tblW w:w="8363" w:type="dxa"/>
        <w:tblInd w:w="704" w:type="dxa"/>
        <w:tblLook w:val="04A0" w:firstRow="1" w:lastRow="0" w:firstColumn="1" w:lastColumn="0" w:noHBand="0" w:noVBand="1"/>
      </w:tblPr>
      <w:tblGrid>
        <w:gridCol w:w="8363"/>
      </w:tblGrid>
      <w:tr w:rsidR="0096171D" w:rsidRPr="00590FDD" w14:paraId="1267C83D" w14:textId="77777777" w:rsidTr="00590FDD">
        <w:tc>
          <w:tcPr>
            <w:tcW w:w="8363" w:type="dxa"/>
          </w:tcPr>
          <w:p w14:paraId="23EE921A" w14:textId="6F78EB69" w:rsidR="0096171D" w:rsidRPr="00590FDD" w:rsidRDefault="0096171D" w:rsidP="0096171D">
            <w:pPr>
              <w:widowControl w:val="0"/>
              <w:spacing w:after="120"/>
              <w:jc w:val="both"/>
              <w:rPr>
                <w:rFonts w:ascii="Basis Grotesque Pro" w:eastAsia="Calibri" w:hAnsi="Basis Grotesque Pro" w:cs="Calibri Light"/>
                <w:sz w:val="22"/>
              </w:rPr>
            </w:pPr>
            <w:ins w:id="613" w:author="Meleza Paul" w:date="2023-04-06T14:53:00Z">
              <w:r w:rsidRPr="0022716C">
                <w:rPr>
                  <w:rFonts w:ascii="Basis Grotesque Pro" w:eastAsia="Calibri" w:hAnsi="Basis Grotesque Pro"/>
                  <w:color w:val="37373C"/>
                </w:rPr>
                <w:fldChar w:fldCharType="begin">
                  <w:ffData>
                    <w:name w:val="Text3"/>
                    <w:enabled/>
                    <w:calcOnExit w:val="0"/>
                    <w:textInput/>
                  </w:ffData>
                </w:fldChar>
              </w:r>
              <w:r w:rsidRPr="0022716C">
                <w:rPr>
                  <w:rFonts w:ascii="Basis Grotesque Pro" w:eastAsia="Calibri" w:hAnsi="Basis Grotesque Pro"/>
                  <w:color w:val="37373C"/>
                </w:rPr>
                <w:instrText xml:space="preserve"> FORMTEXT </w:instrText>
              </w:r>
              <w:r w:rsidRPr="0022716C">
                <w:rPr>
                  <w:rFonts w:ascii="Basis Grotesque Pro" w:eastAsia="Calibri" w:hAnsi="Basis Grotesque Pro"/>
                  <w:color w:val="37373C"/>
                </w:rPr>
              </w:r>
              <w:r w:rsidRPr="0022716C">
                <w:rPr>
                  <w:rFonts w:ascii="Basis Grotesque Pro" w:eastAsia="Calibri" w:hAnsi="Basis Grotesque Pro"/>
                  <w:color w:val="37373C"/>
                </w:rPr>
                <w:fldChar w:fldCharType="separate"/>
              </w:r>
              <w:r w:rsidRPr="0022716C">
                <w:rPr>
                  <w:rFonts w:ascii="Basis Grotesque Pro" w:eastAsia="Calibri" w:hAnsi="Basis Grotesque Pro"/>
                  <w:noProof/>
                  <w:color w:val="37373C"/>
                </w:rPr>
                <w:t> </w:t>
              </w:r>
              <w:r w:rsidRPr="0022716C">
                <w:rPr>
                  <w:rFonts w:ascii="Basis Grotesque Pro" w:eastAsia="Calibri" w:hAnsi="Basis Grotesque Pro"/>
                  <w:noProof/>
                  <w:color w:val="37373C"/>
                </w:rPr>
                <w:t> </w:t>
              </w:r>
              <w:r w:rsidRPr="0022716C">
                <w:rPr>
                  <w:rFonts w:ascii="Basis Grotesque Pro" w:eastAsia="Calibri" w:hAnsi="Basis Grotesque Pro"/>
                  <w:noProof/>
                  <w:color w:val="37373C"/>
                </w:rPr>
                <w:t> </w:t>
              </w:r>
              <w:r w:rsidRPr="0022716C">
                <w:rPr>
                  <w:rFonts w:ascii="Basis Grotesque Pro" w:eastAsia="Calibri" w:hAnsi="Basis Grotesque Pro"/>
                  <w:noProof/>
                  <w:color w:val="37373C"/>
                </w:rPr>
                <w:t> </w:t>
              </w:r>
              <w:r w:rsidRPr="0022716C">
                <w:rPr>
                  <w:rFonts w:ascii="Basis Grotesque Pro" w:eastAsia="Calibri" w:hAnsi="Basis Grotesque Pro"/>
                  <w:noProof/>
                  <w:color w:val="37373C"/>
                </w:rPr>
                <w:t> </w:t>
              </w:r>
              <w:r w:rsidRPr="0022716C">
                <w:rPr>
                  <w:rFonts w:ascii="Basis Grotesque Pro" w:eastAsia="Calibri" w:hAnsi="Basis Grotesque Pro"/>
                  <w:color w:val="37373C"/>
                </w:rPr>
                <w:fldChar w:fldCharType="end"/>
              </w:r>
            </w:ins>
            <w:del w:id="614" w:author="Meleza Paul" w:date="2023-04-06T14:53:00Z">
              <w:r w:rsidRPr="00590FDD" w:rsidDel="00371738">
                <w:rPr>
                  <w:rFonts w:ascii="Basis Grotesque Pro" w:eastAsia="Calibri" w:hAnsi="Basis Grotesque Pro" w:cs="Calibri Light"/>
                  <w:sz w:val="22"/>
                </w:rPr>
                <w:delText xml:space="preserve">Stimulants increases the speed of messages transmitted between the brain and the body, therefore result in the increase of energy confidence and </w:delText>
              </w:r>
            </w:del>
            <w:del w:id="615" w:author="Meleza Paul" w:date="2023-04-06T14:20:00Z">
              <w:r w:rsidRPr="00590FDD" w:rsidDel="008B0F11">
                <w:rPr>
                  <w:rFonts w:ascii="Basis Grotesque Pro" w:eastAsia="Calibri" w:hAnsi="Basis Grotesque Pro" w:cs="Calibri Light"/>
                  <w:sz w:val="22"/>
                </w:rPr>
                <w:delText>alertness, and</w:delText>
              </w:r>
            </w:del>
            <w:del w:id="616" w:author="Meleza Paul" w:date="2023-04-06T14:53:00Z">
              <w:r w:rsidRPr="00590FDD" w:rsidDel="00371738">
                <w:rPr>
                  <w:rFonts w:ascii="Basis Grotesque Pro" w:eastAsia="Calibri" w:hAnsi="Basis Grotesque Pro" w:cs="Calibri Light"/>
                  <w:sz w:val="22"/>
                </w:rPr>
                <w:delText xml:space="preserve"> decrease in tiredness.</w:delText>
              </w:r>
            </w:del>
          </w:p>
        </w:tc>
      </w:tr>
    </w:tbl>
    <w:p w14:paraId="32798901"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7B89B1B8" w14:textId="74F1E97E" w:rsidR="00590FDD" w:rsidRPr="00590FDD" w:rsidRDefault="00C812E4" w:rsidP="00C812E4">
      <w:pPr>
        <w:pStyle w:val="42ndlevel"/>
      </w:pPr>
      <w:r>
        <w:t>c)</w:t>
      </w:r>
      <w:r>
        <w:tab/>
      </w:r>
      <w:r w:rsidR="00590FDD" w:rsidRPr="00590FDD">
        <w:t>Opioids/Narcotics</w:t>
      </w:r>
    </w:p>
    <w:tbl>
      <w:tblPr>
        <w:tblStyle w:val="TableGrid8"/>
        <w:tblW w:w="8363" w:type="dxa"/>
        <w:tblInd w:w="704" w:type="dxa"/>
        <w:tblLook w:val="04A0" w:firstRow="1" w:lastRow="0" w:firstColumn="1" w:lastColumn="0" w:noHBand="0" w:noVBand="1"/>
      </w:tblPr>
      <w:tblGrid>
        <w:gridCol w:w="8363"/>
      </w:tblGrid>
      <w:tr w:rsidR="0096171D" w:rsidRPr="00590FDD" w14:paraId="31E03B48" w14:textId="77777777" w:rsidTr="00590FDD">
        <w:tc>
          <w:tcPr>
            <w:tcW w:w="8363" w:type="dxa"/>
          </w:tcPr>
          <w:p w14:paraId="6C73CF2F" w14:textId="6385C25C" w:rsidR="0096171D" w:rsidRPr="00C812E4" w:rsidRDefault="0096171D" w:rsidP="0096171D">
            <w:pPr>
              <w:pStyle w:val="5Textbox"/>
              <w:rPr>
                <w:sz w:val="22"/>
              </w:rPr>
            </w:pPr>
            <w:ins w:id="617" w:author="Meleza Paul" w:date="2023-04-06T14:53:00Z">
              <w:r w:rsidRPr="00A41583">
                <w:rPr>
                  <w:rFonts w:eastAsia="Calibri"/>
                </w:rPr>
                <w:fldChar w:fldCharType="begin">
                  <w:ffData>
                    <w:name w:val="Text3"/>
                    <w:enabled/>
                    <w:calcOnExit w:val="0"/>
                    <w:textInput/>
                  </w:ffData>
                </w:fldChar>
              </w:r>
              <w:r w:rsidRPr="00A41583">
                <w:rPr>
                  <w:rFonts w:eastAsia="Calibri"/>
                </w:rPr>
                <w:instrText xml:space="preserve"> FORMTEXT </w:instrText>
              </w:r>
              <w:r w:rsidRPr="00A41583">
                <w:rPr>
                  <w:rFonts w:eastAsia="Calibri"/>
                </w:rPr>
              </w:r>
              <w:r w:rsidRPr="00A41583">
                <w:rPr>
                  <w:rFonts w:eastAsia="Calibri"/>
                </w:rPr>
                <w:fldChar w:fldCharType="separate"/>
              </w:r>
              <w:r w:rsidRPr="00A41583">
                <w:rPr>
                  <w:rFonts w:eastAsia="Calibri"/>
                  <w:noProof/>
                </w:rPr>
                <w:t> </w:t>
              </w:r>
              <w:r w:rsidRPr="00A41583">
                <w:rPr>
                  <w:rFonts w:eastAsia="Calibri"/>
                  <w:noProof/>
                </w:rPr>
                <w:t> </w:t>
              </w:r>
              <w:r w:rsidRPr="00A41583">
                <w:rPr>
                  <w:rFonts w:eastAsia="Calibri"/>
                  <w:noProof/>
                </w:rPr>
                <w:t> </w:t>
              </w:r>
              <w:r w:rsidRPr="00A41583">
                <w:rPr>
                  <w:rFonts w:eastAsia="Calibri"/>
                  <w:noProof/>
                </w:rPr>
                <w:t> </w:t>
              </w:r>
              <w:r w:rsidRPr="00A41583">
                <w:rPr>
                  <w:rFonts w:eastAsia="Calibri"/>
                  <w:noProof/>
                </w:rPr>
                <w:t> </w:t>
              </w:r>
              <w:r w:rsidRPr="00A41583">
                <w:rPr>
                  <w:rFonts w:eastAsia="Calibri"/>
                </w:rPr>
                <w:fldChar w:fldCharType="end"/>
              </w:r>
            </w:ins>
            <w:del w:id="618" w:author="Meleza Paul" w:date="2023-04-06T14:53:00Z">
              <w:r w:rsidRPr="00C812E4" w:rsidDel="00FB7DF7">
                <w:rPr>
                  <w:sz w:val="22"/>
                </w:rPr>
                <w:delText>Opioids are drugs used as pain relievers. Individuals who use opioid will experience decrease in breathing rate and heart rate, and also feelings of pleasure.</w:delText>
              </w:r>
            </w:del>
          </w:p>
        </w:tc>
      </w:tr>
    </w:tbl>
    <w:p w14:paraId="024F00B8"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2BDB31DE" w14:textId="0758AA38" w:rsidR="00590FDD" w:rsidRPr="00590FDD" w:rsidRDefault="006D3CE8" w:rsidP="006D3CE8">
      <w:pPr>
        <w:pStyle w:val="42ndlevel"/>
      </w:pPr>
      <w:r>
        <w:t>d)</w:t>
      </w:r>
      <w:r>
        <w:tab/>
      </w:r>
      <w:r w:rsidR="00590FDD" w:rsidRPr="00590FDD">
        <w:t>Hallucinogens</w:t>
      </w:r>
    </w:p>
    <w:tbl>
      <w:tblPr>
        <w:tblStyle w:val="TableGrid8"/>
        <w:tblW w:w="8363" w:type="dxa"/>
        <w:tblInd w:w="704" w:type="dxa"/>
        <w:tblLook w:val="04A0" w:firstRow="1" w:lastRow="0" w:firstColumn="1" w:lastColumn="0" w:noHBand="0" w:noVBand="1"/>
      </w:tblPr>
      <w:tblGrid>
        <w:gridCol w:w="8363"/>
      </w:tblGrid>
      <w:tr w:rsidR="0096171D" w:rsidRPr="00590FDD" w14:paraId="2000781C" w14:textId="77777777" w:rsidTr="00590FDD">
        <w:tc>
          <w:tcPr>
            <w:tcW w:w="8363" w:type="dxa"/>
          </w:tcPr>
          <w:p w14:paraId="1314CCC6" w14:textId="7912A002" w:rsidR="0096171D" w:rsidRPr="006D3CE8" w:rsidRDefault="0096171D" w:rsidP="0096171D">
            <w:pPr>
              <w:pStyle w:val="5Textbox"/>
              <w:rPr>
                <w:sz w:val="22"/>
              </w:rPr>
            </w:pPr>
            <w:ins w:id="619" w:author="Meleza Paul" w:date="2023-04-06T14:53:00Z">
              <w:r w:rsidRPr="001C76CF">
                <w:rPr>
                  <w:rFonts w:eastAsia="Calibri"/>
                </w:rPr>
                <w:fldChar w:fldCharType="begin">
                  <w:ffData>
                    <w:name w:val="Text3"/>
                    <w:enabled/>
                    <w:calcOnExit w:val="0"/>
                    <w:textInput/>
                  </w:ffData>
                </w:fldChar>
              </w:r>
              <w:r w:rsidRPr="001C76CF">
                <w:rPr>
                  <w:rFonts w:eastAsia="Calibri"/>
                </w:rPr>
                <w:instrText xml:space="preserve"> FORMTEXT </w:instrText>
              </w:r>
              <w:r w:rsidRPr="001C76CF">
                <w:rPr>
                  <w:rFonts w:eastAsia="Calibri"/>
                </w:rPr>
              </w:r>
              <w:r w:rsidRPr="001C76CF">
                <w:rPr>
                  <w:rFonts w:eastAsia="Calibri"/>
                </w:rPr>
                <w:fldChar w:fldCharType="separate"/>
              </w:r>
              <w:r w:rsidRPr="001C76CF">
                <w:rPr>
                  <w:rFonts w:eastAsia="Calibri"/>
                  <w:noProof/>
                </w:rPr>
                <w:t> </w:t>
              </w:r>
              <w:r w:rsidRPr="001C76CF">
                <w:rPr>
                  <w:rFonts w:eastAsia="Calibri"/>
                  <w:noProof/>
                </w:rPr>
                <w:t> </w:t>
              </w:r>
              <w:r w:rsidRPr="001C76CF">
                <w:rPr>
                  <w:rFonts w:eastAsia="Calibri"/>
                  <w:noProof/>
                </w:rPr>
                <w:t> </w:t>
              </w:r>
              <w:r w:rsidRPr="001C76CF">
                <w:rPr>
                  <w:rFonts w:eastAsia="Calibri"/>
                  <w:noProof/>
                </w:rPr>
                <w:t> </w:t>
              </w:r>
              <w:r w:rsidRPr="001C76CF">
                <w:rPr>
                  <w:rFonts w:eastAsia="Calibri"/>
                  <w:noProof/>
                </w:rPr>
                <w:t> </w:t>
              </w:r>
              <w:r w:rsidRPr="001C76CF">
                <w:rPr>
                  <w:rFonts w:eastAsia="Calibri"/>
                </w:rPr>
                <w:fldChar w:fldCharType="end"/>
              </w:r>
            </w:ins>
            <w:del w:id="620" w:author="Meleza Paul" w:date="2023-04-06T14:53:00Z">
              <w:r w:rsidRPr="006D3CE8" w:rsidDel="0038428C">
                <w:rPr>
                  <w:sz w:val="22"/>
                </w:rPr>
                <w:delText>Individuals who take hallucinogens can experience magnified affectivity and drastic change of mood. It also alter the individual’s perception of reality, whereby they perceive things that are not real.</w:delText>
              </w:r>
            </w:del>
          </w:p>
        </w:tc>
      </w:tr>
    </w:tbl>
    <w:p w14:paraId="4D0C9C25"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77CF0656" w14:textId="32F81E08" w:rsidR="00590FDD" w:rsidRPr="00590FDD" w:rsidRDefault="006D3CE8" w:rsidP="006D3CE8">
      <w:pPr>
        <w:pStyle w:val="42ndlevel"/>
      </w:pPr>
      <w:r>
        <w:t>e)</w:t>
      </w:r>
      <w:r>
        <w:tab/>
      </w:r>
      <w:r w:rsidR="00590FDD" w:rsidRPr="00590FDD">
        <w:t>Cannabinoids (Cannabis)</w:t>
      </w:r>
    </w:p>
    <w:tbl>
      <w:tblPr>
        <w:tblStyle w:val="TableGrid8"/>
        <w:tblW w:w="8363" w:type="dxa"/>
        <w:tblInd w:w="704" w:type="dxa"/>
        <w:tblLook w:val="04A0" w:firstRow="1" w:lastRow="0" w:firstColumn="1" w:lastColumn="0" w:noHBand="0" w:noVBand="1"/>
      </w:tblPr>
      <w:tblGrid>
        <w:gridCol w:w="8363"/>
      </w:tblGrid>
      <w:tr w:rsidR="0096171D" w:rsidRPr="006D3CE8" w14:paraId="2FBAE25F" w14:textId="77777777" w:rsidTr="00590FDD">
        <w:tc>
          <w:tcPr>
            <w:tcW w:w="8363" w:type="dxa"/>
          </w:tcPr>
          <w:p w14:paraId="5C331BB5" w14:textId="7F51A2AE" w:rsidR="0096171D" w:rsidRPr="006D3CE8" w:rsidRDefault="0096171D" w:rsidP="0096171D">
            <w:pPr>
              <w:pStyle w:val="5Textbox"/>
              <w:rPr>
                <w:sz w:val="22"/>
              </w:rPr>
            </w:pPr>
            <w:ins w:id="621" w:author="Meleza Paul" w:date="2023-04-06T14:53:00Z">
              <w:r w:rsidRPr="006D0673">
                <w:rPr>
                  <w:rFonts w:eastAsia="Calibri"/>
                </w:rPr>
                <w:fldChar w:fldCharType="begin">
                  <w:ffData>
                    <w:name w:val="Text3"/>
                    <w:enabled/>
                    <w:calcOnExit w:val="0"/>
                    <w:textInput/>
                  </w:ffData>
                </w:fldChar>
              </w:r>
              <w:r w:rsidRPr="006D0673">
                <w:rPr>
                  <w:rFonts w:eastAsia="Calibri"/>
                </w:rPr>
                <w:instrText xml:space="preserve"> FORMTEXT </w:instrText>
              </w:r>
              <w:r w:rsidRPr="006D0673">
                <w:rPr>
                  <w:rFonts w:eastAsia="Calibri"/>
                </w:rPr>
              </w:r>
              <w:r w:rsidRPr="006D0673">
                <w:rPr>
                  <w:rFonts w:eastAsia="Calibri"/>
                </w:rPr>
                <w:fldChar w:fldCharType="separate"/>
              </w:r>
              <w:r w:rsidRPr="006D0673">
                <w:rPr>
                  <w:rFonts w:eastAsia="Calibri"/>
                  <w:noProof/>
                </w:rPr>
                <w:t> </w:t>
              </w:r>
              <w:r w:rsidRPr="006D0673">
                <w:rPr>
                  <w:rFonts w:eastAsia="Calibri"/>
                  <w:noProof/>
                </w:rPr>
                <w:t> </w:t>
              </w:r>
              <w:r w:rsidRPr="006D0673">
                <w:rPr>
                  <w:rFonts w:eastAsia="Calibri"/>
                  <w:noProof/>
                </w:rPr>
                <w:t> </w:t>
              </w:r>
              <w:r w:rsidRPr="006D0673">
                <w:rPr>
                  <w:rFonts w:eastAsia="Calibri"/>
                  <w:noProof/>
                </w:rPr>
                <w:t> </w:t>
              </w:r>
              <w:r w:rsidRPr="006D0673">
                <w:rPr>
                  <w:rFonts w:eastAsia="Calibri"/>
                  <w:noProof/>
                </w:rPr>
                <w:t> </w:t>
              </w:r>
              <w:r w:rsidRPr="006D0673">
                <w:rPr>
                  <w:rFonts w:eastAsia="Calibri"/>
                </w:rPr>
                <w:fldChar w:fldCharType="end"/>
              </w:r>
            </w:ins>
            <w:del w:id="622" w:author="Meleza Paul" w:date="2023-04-06T14:53:00Z">
              <w:r w:rsidRPr="006D3CE8" w:rsidDel="00742D85">
                <w:rPr>
                  <w:sz w:val="22"/>
                </w:rPr>
                <w:delText xml:space="preserve">When taken, individuals experience feelings of mild euphoria, relaxation, and calm due to the slowdown in messages transmitted between the brain and body. </w:delText>
              </w:r>
            </w:del>
          </w:p>
        </w:tc>
      </w:tr>
    </w:tbl>
    <w:p w14:paraId="05AD16D7" w14:textId="77777777" w:rsidR="0096171D" w:rsidRDefault="0096171D" w:rsidP="006D3CE8">
      <w:pPr>
        <w:pStyle w:val="42ndlevel"/>
        <w:rPr>
          <w:ins w:id="623" w:author="Meleza Paul" w:date="2023-04-06T14:53:00Z"/>
        </w:rPr>
      </w:pPr>
    </w:p>
    <w:p w14:paraId="059A8E9C" w14:textId="260E17A0" w:rsidR="00590FDD" w:rsidRPr="00590FDD" w:rsidRDefault="006D3CE8" w:rsidP="006D3CE8">
      <w:pPr>
        <w:pStyle w:val="42ndlevel"/>
      </w:pPr>
      <w:r>
        <w:t>f)</w:t>
      </w:r>
      <w:r>
        <w:tab/>
      </w:r>
      <w:r w:rsidR="00590FDD" w:rsidRPr="00590FDD">
        <w:t xml:space="preserve">Inhalants </w:t>
      </w:r>
    </w:p>
    <w:tbl>
      <w:tblPr>
        <w:tblStyle w:val="TableGrid8"/>
        <w:tblW w:w="8363" w:type="dxa"/>
        <w:tblInd w:w="704" w:type="dxa"/>
        <w:tblLook w:val="04A0" w:firstRow="1" w:lastRow="0" w:firstColumn="1" w:lastColumn="0" w:noHBand="0" w:noVBand="1"/>
      </w:tblPr>
      <w:tblGrid>
        <w:gridCol w:w="8363"/>
      </w:tblGrid>
      <w:tr w:rsidR="0096171D" w:rsidRPr="006D3CE8" w14:paraId="45A8A1BA" w14:textId="77777777" w:rsidTr="00590FDD">
        <w:tc>
          <w:tcPr>
            <w:tcW w:w="8363" w:type="dxa"/>
          </w:tcPr>
          <w:p w14:paraId="155DAC53" w14:textId="73BEEFCE" w:rsidR="0096171D" w:rsidRPr="006D3CE8" w:rsidRDefault="0096171D" w:rsidP="0096171D">
            <w:pPr>
              <w:pStyle w:val="5Textbox"/>
              <w:rPr>
                <w:sz w:val="22"/>
              </w:rPr>
            </w:pPr>
            <w:ins w:id="624" w:author="Meleza Paul" w:date="2023-04-06T14:53:00Z">
              <w:r w:rsidRPr="00197458">
                <w:rPr>
                  <w:rFonts w:eastAsia="Calibri"/>
                </w:rPr>
                <w:lastRenderedPageBreak/>
                <w:fldChar w:fldCharType="begin">
                  <w:ffData>
                    <w:name w:val="Text3"/>
                    <w:enabled/>
                    <w:calcOnExit w:val="0"/>
                    <w:textInput/>
                  </w:ffData>
                </w:fldChar>
              </w:r>
              <w:r w:rsidRPr="00197458">
                <w:rPr>
                  <w:rFonts w:eastAsia="Calibri"/>
                </w:rPr>
                <w:instrText xml:space="preserve"> FORMTEXT </w:instrText>
              </w:r>
              <w:r w:rsidRPr="00197458">
                <w:rPr>
                  <w:rFonts w:eastAsia="Calibri"/>
                </w:rPr>
              </w:r>
              <w:r w:rsidRPr="00197458">
                <w:rPr>
                  <w:rFonts w:eastAsia="Calibri"/>
                </w:rPr>
                <w:fldChar w:fldCharType="separate"/>
              </w:r>
              <w:r w:rsidRPr="00197458">
                <w:rPr>
                  <w:rFonts w:eastAsia="Calibri"/>
                  <w:noProof/>
                </w:rPr>
                <w:t> </w:t>
              </w:r>
              <w:r w:rsidRPr="00197458">
                <w:rPr>
                  <w:rFonts w:eastAsia="Calibri"/>
                  <w:noProof/>
                </w:rPr>
                <w:t> </w:t>
              </w:r>
              <w:r w:rsidRPr="00197458">
                <w:rPr>
                  <w:rFonts w:eastAsia="Calibri"/>
                  <w:noProof/>
                </w:rPr>
                <w:t> </w:t>
              </w:r>
              <w:r w:rsidRPr="00197458">
                <w:rPr>
                  <w:rFonts w:eastAsia="Calibri"/>
                  <w:noProof/>
                </w:rPr>
                <w:t> </w:t>
              </w:r>
              <w:r w:rsidRPr="00197458">
                <w:rPr>
                  <w:rFonts w:eastAsia="Calibri"/>
                  <w:noProof/>
                </w:rPr>
                <w:t> </w:t>
              </w:r>
              <w:r w:rsidRPr="00197458">
                <w:rPr>
                  <w:rFonts w:eastAsia="Calibri"/>
                </w:rPr>
                <w:fldChar w:fldCharType="end"/>
              </w:r>
            </w:ins>
            <w:del w:id="625" w:author="Meleza Paul" w:date="2023-04-06T14:53:00Z">
              <w:r w:rsidRPr="006D3CE8" w:rsidDel="0026430E">
                <w:rPr>
                  <w:sz w:val="22"/>
                </w:rPr>
                <w:delText xml:space="preserve">When taken, individuals experience a short-lived “high” that is similar to that of alcohol and marijuana. It induces a euphoric and calming feeling in the individual. </w:delText>
              </w:r>
            </w:del>
          </w:p>
        </w:tc>
      </w:tr>
    </w:tbl>
    <w:p w14:paraId="71513189"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52E65439" w14:textId="37DCAB82" w:rsidR="00590FDD" w:rsidRPr="00590FDD" w:rsidRDefault="00590FDD" w:rsidP="006D3CE8">
      <w:pPr>
        <w:pStyle w:val="31stlevel"/>
      </w:pPr>
      <w:r w:rsidRPr="00590FDD">
        <w:t>2.</w:t>
      </w:r>
      <w:ins w:id="626" w:author="Meleza Paul" w:date="2023-04-06T14:45:00Z">
        <w:r w:rsidR="00990482">
          <w:t>6</w:t>
        </w:r>
      </w:ins>
      <w:del w:id="627" w:author="Meleza Paul" w:date="2023-04-06T14:45:00Z">
        <w:r w:rsidRPr="00590FDD" w:rsidDel="00990482">
          <w:delText>9</w:delText>
        </w:r>
      </w:del>
      <w:r w:rsidRPr="00590FDD">
        <w:tab/>
        <w:t>In your own words, briefly summarise what is poly drug use and provide an example of a poly drug interaction and its effect. Your response should be approximately 70 words.</w:t>
      </w:r>
    </w:p>
    <w:tbl>
      <w:tblPr>
        <w:tblStyle w:val="TableGrid8"/>
        <w:tblW w:w="8363" w:type="dxa"/>
        <w:tblInd w:w="704" w:type="dxa"/>
        <w:tblLook w:val="04A0" w:firstRow="1" w:lastRow="0" w:firstColumn="1" w:lastColumn="0" w:noHBand="0" w:noVBand="1"/>
      </w:tblPr>
      <w:tblGrid>
        <w:gridCol w:w="8363"/>
      </w:tblGrid>
      <w:tr w:rsidR="00590FDD" w:rsidRPr="006D3CE8" w:rsidDel="0096171D" w14:paraId="6995B453" w14:textId="16007656" w:rsidTr="00590FDD">
        <w:trPr>
          <w:trHeight w:val="526"/>
          <w:del w:id="628" w:author="Meleza Paul" w:date="2023-04-06T14:53:00Z"/>
        </w:trPr>
        <w:tc>
          <w:tcPr>
            <w:tcW w:w="8363" w:type="dxa"/>
          </w:tcPr>
          <w:p w14:paraId="6939E77F" w14:textId="631EC272" w:rsidR="00590FDD" w:rsidRPr="006D3CE8" w:rsidDel="0096171D" w:rsidRDefault="00590FDD" w:rsidP="006D3CE8">
            <w:pPr>
              <w:pStyle w:val="5Textbox"/>
              <w:rPr>
                <w:del w:id="629" w:author="Meleza Paul" w:date="2023-04-06T14:53:00Z"/>
                <w:sz w:val="22"/>
              </w:rPr>
            </w:pPr>
            <w:del w:id="630" w:author="Meleza Paul" w:date="2023-04-06T14:53:00Z">
              <w:r w:rsidRPr="006D3CE8" w:rsidDel="0096171D">
                <w:rPr>
                  <w:sz w:val="22"/>
                </w:rPr>
                <w:delText xml:space="preserve">Responses may vary for the example of poly drug </w:delText>
              </w:r>
              <w:r w:rsidR="007B6B9A" w:rsidRPr="006D3CE8" w:rsidDel="0096171D">
                <w:rPr>
                  <w:sz w:val="22"/>
                </w:rPr>
                <w:delText>interaction but</w:delText>
              </w:r>
              <w:r w:rsidRPr="006D3CE8" w:rsidDel="0096171D">
                <w:rPr>
                  <w:sz w:val="22"/>
                </w:rPr>
                <w:delText xml:space="preserve"> must demonstrate an understanding that poly drug use/interaction is when more than two drugs interact and that leads to an undesired and unpredictable consequence(s).</w:delText>
              </w:r>
            </w:del>
          </w:p>
          <w:p w14:paraId="6D72D657" w14:textId="4FE16C31" w:rsidR="00590FDD" w:rsidRPr="006D3CE8" w:rsidDel="0096171D" w:rsidRDefault="00590FDD" w:rsidP="006D3CE8">
            <w:pPr>
              <w:pStyle w:val="5Textbox"/>
              <w:rPr>
                <w:del w:id="631" w:author="Meleza Paul" w:date="2023-04-06T14:53:00Z"/>
                <w:sz w:val="22"/>
                <w:szCs w:val="22"/>
              </w:rPr>
            </w:pPr>
            <w:del w:id="632" w:author="Meleza Paul" w:date="2023-04-06T14:53:00Z">
              <w:r w:rsidRPr="006D3CE8" w:rsidDel="0096171D">
                <w:rPr>
                  <w:sz w:val="22"/>
                </w:rPr>
                <w:delText xml:space="preserve">First part of response is covered on pages </w:delText>
              </w:r>
              <w:r w:rsidR="00023AD4" w:rsidDel="0096171D">
                <w:rPr>
                  <w:sz w:val="22"/>
                </w:rPr>
                <w:delText>36-37</w:delText>
              </w:r>
              <w:r w:rsidRPr="006D3CE8" w:rsidDel="0096171D">
                <w:rPr>
                  <w:sz w:val="22"/>
                </w:rPr>
                <w:delText xml:space="preserve"> of the Study Guide; second part of response can be any poly drug </w:delText>
              </w:r>
              <w:r w:rsidR="007B6B9A" w:rsidRPr="006D3CE8" w:rsidDel="0096171D">
                <w:rPr>
                  <w:sz w:val="22"/>
                </w:rPr>
                <w:delText>interaction;</w:delText>
              </w:r>
              <w:r w:rsidRPr="006D3CE8" w:rsidDel="0096171D">
                <w:rPr>
                  <w:sz w:val="22"/>
                </w:rPr>
                <w:delText xml:space="preserve"> examples are given throughout pages </w:delText>
              </w:r>
              <w:r w:rsidR="007B6B9A" w:rsidDel="0096171D">
                <w:rPr>
                  <w:sz w:val="22"/>
                </w:rPr>
                <w:delText>38-68</w:delText>
              </w:r>
              <w:r w:rsidRPr="006D3CE8" w:rsidDel="0096171D">
                <w:rPr>
                  <w:sz w:val="22"/>
                </w:rPr>
                <w:delText xml:space="preserve"> of the Study Guide. </w:delText>
              </w:r>
            </w:del>
          </w:p>
        </w:tc>
      </w:tr>
    </w:tbl>
    <w:tbl>
      <w:tblPr>
        <w:tblStyle w:val="TableGrid8"/>
        <w:tblW w:w="8363" w:type="dxa"/>
        <w:tblInd w:w="704" w:type="dxa"/>
        <w:tblLook w:val="04A0" w:firstRow="1" w:lastRow="0" w:firstColumn="1" w:lastColumn="0" w:noHBand="0" w:noVBand="1"/>
      </w:tblPr>
      <w:tblGrid>
        <w:gridCol w:w="8363"/>
      </w:tblGrid>
      <w:tr w:rsidR="0096171D" w:rsidRPr="006D3CE8" w14:paraId="6295CFD0" w14:textId="77777777" w:rsidTr="00590FDD">
        <w:tc>
          <w:tcPr>
            <w:tcW w:w="8363" w:type="dxa"/>
          </w:tcPr>
          <w:p w14:paraId="2F33C392" w14:textId="174A2E71" w:rsidR="0096171D" w:rsidRPr="006D3CE8" w:rsidDel="00E32598" w:rsidRDefault="0096171D" w:rsidP="0096171D">
            <w:pPr>
              <w:pStyle w:val="5Textbox"/>
              <w:rPr>
                <w:del w:id="633" w:author="Meleza Paul" w:date="2023-04-06T14:53:00Z"/>
                <w:sz w:val="22"/>
              </w:rPr>
            </w:pPr>
            <w:ins w:id="634" w:author="Meleza Paul" w:date="2023-04-06T14:53:00Z">
              <w:r w:rsidRPr="000F36F8">
                <w:rPr>
                  <w:rFonts w:eastAsia="Calibri"/>
                </w:rPr>
                <w:fldChar w:fldCharType="begin">
                  <w:ffData>
                    <w:name w:val="Text3"/>
                    <w:enabled/>
                    <w:calcOnExit w:val="0"/>
                    <w:textInput/>
                  </w:ffData>
                </w:fldChar>
              </w:r>
              <w:r w:rsidRPr="000F36F8">
                <w:rPr>
                  <w:rFonts w:eastAsia="Calibri"/>
                </w:rPr>
                <w:instrText xml:space="preserve"> FORMTEXT </w:instrText>
              </w:r>
              <w:r w:rsidRPr="000F36F8">
                <w:rPr>
                  <w:rFonts w:eastAsia="Calibri"/>
                </w:rPr>
              </w:r>
              <w:r w:rsidRPr="000F36F8">
                <w:rPr>
                  <w:rFonts w:eastAsia="Calibri"/>
                </w:rPr>
                <w:fldChar w:fldCharType="separate"/>
              </w:r>
              <w:r w:rsidRPr="000F36F8">
                <w:rPr>
                  <w:rFonts w:eastAsia="Calibri"/>
                  <w:noProof/>
                </w:rPr>
                <w:t> </w:t>
              </w:r>
              <w:r w:rsidRPr="000F36F8">
                <w:rPr>
                  <w:rFonts w:eastAsia="Calibri"/>
                  <w:noProof/>
                </w:rPr>
                <w:t> </w:t>
              </w:r>
              <w:r w:rsidRPr="000F36F8">
                <w:rPr>
                  <w:rFonts w:eastAsia="Calibri"/>
                  <w:noProof/>
                </w:rPr>
                <w:t> </w:t>
              </w:r>
              <w:r w:rsidRPr="000F36F8">
                <w:rPr>
                  <w:rFonts w:eastAsia="Calibri"/>
                  <w:noProof/>
                </w:rPr>
                <w:t> </w:t>
              </w:r>
              <w:r w:rsidRPr="000F36F8">
                <w:rPr>
                  <w:rFonts w:eastAsia="Calibri"/>
                  <w:noProof/>
                </w:rPr>
                <w:t> </w:t>
              </w:r>
              <w:r w:rsidRPr="000F36F8">
                <w:rPr>
                  <w:rFonts w:eastAsia="Calibri"/>
                </w:rPr>
                <w:fldChar w:fldCharType="end"/>
              </w:r>
            </w:ins>
            <w:del w:id="635" w:author="Meleza Paul" w:date="2023-04-06T14:53:00Z">
              <w:r w:rsidRPr="006D3CE8" w:rsidDel="00E32598">
                <w:rPr>
                  <w:sz w:val="22"/>
                </w:rPr>
                <w:delText xml:space="preserve">Poly drug use is the use of more than one drug at the same time or sequentially, typically to enhance or moderate the primary drug’s effects. The drugs used can be both licit and illicit drugs. </w:delText>
              </w:r>
            </w:del>
          </w:p>
          <w:p w14:paraId="6FE295B2" w14:textId="3359CE40" w:rsidR="0096171D" w:rsidRPr="006D3CE8" w:rsidRDefault="0096171D" w:rsidP="0096171D">
            <w:pPr>
              <w:pStyle w:val="5Textbox"/>
              <w:rPr>
                <w:sz w:val="22"/>
              </w:rPr>
            </w:pPr>
            <w:del w:id="636" w:author="Meleza Paul" w:date="2023-04-06T14:53:00Z">
              <w:r w:rsidRPr="006D3CE8" w:rsidDel="00E32598">
                <w:rPr>
                  <w:sz w:val="22"/>
                </w:rPr>
                <w:delText>For example, individuals may use cocaine and heroin at the same time to reduce the unpleasant side effects from both drugs. However, there may be unpredictable consequences when using these two drugs and may lead to lethal overdose.</w:delText>
              </w:r>
            </w:del>
          </w:p>
        </w:tc>
      </w:tr>
    </w:tbl>
    <w:p w14:paraId="28524C09"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783BB734" w14:textId="5B87A8FB" w:rsidR="00590FDD" w:rsidRPr="00590FDD" w:rsidRDefault="00590FDD" w:rsidP="006D3CE8">
      <w:pPr>
        <w:pStyle w:val="5Textbox"/>
      </w:pPr>
      <w:r w:rsidRPr="00590FDD">
        <w:t>2.</w:t>
      </w:r>
      <w:ins w:id="637" w:author="Meleza Paul" w:date="2023-04-06T14:45:00Z">
        <w:r w:rsidR="00990482">
          <w:t>7</w:t>
        </w:r>
      </w:ins>
      <w:del w:id="638" w:author="Meleza Paul" w:date="2023-04-06T14:45:00Z">
        <w:r w:rsidRPr="00590FDD" w:rsidDel="00990482">
          <w:delText>10</w:delText>
        </w:r>
      </w:del>
      <w:r w:rsidRPr="00590FDD">
        <w:t xml:space="preserve"> </w:t>
      </w:r>
      <w:r w:rsidRPr="00590FDD">
        <w:tab/>
        <w:t>Read the case scenario about Chen and answer the following questions</w:t>
      </w:r>
    </w:p>
    <w:p w14:paraId="25F0401A" w14:textId="66F945A2" w:rsidR="00590FDD" w:rsidRPr="00590FDD" w:rsidRDefault="00590FDD" w:rsidP="006D3CE8">
      <w:pPr>
        <w:pStyle w:val="31stlevel"/>
        <w:ind w:firstLine="0"/>
      </w:pPr>
      <w:r w:rsidRPr="00590FDD">
        <w:t xml:space="preserve">Chen is a </w:t>
      </w:r>
      <w:r w:rsidR="00023AD4" w:rsidRPr="00590FDD">
        <w:t>32-year-old</w:t>
      </w:r>
      <w:r w:rsidRPr="00590FDD">
        <w:t xml:space="preserve"> man who works as a forklift driver. He has had a few panic attacks in the past two years and not having quality sleep. Recently, he decided to seek medical help from a general practitioner after experiencing a panic attack when he was at work. His was diagnosed with generalised anxiety disorder and prescribed with Valium to help reduce his anxiety symptoms and improve his sleep quality. The doctor reminded Chen that he has to follow the prescribed dosage carefully to prevent developing a dependence on it. </w:t>
      </w:r>
    </w:p>
    <w:p w14:paraId="0CD7E2D1" w14:textId="027DCA19" w:rsidR="00590FDD" w:rsidRPr="00590FDD" w:rsidRDefault="006D3CE8" w:rsidP="006D3CE8">
      <w:pPr>
        <w:pStyle w:val="31stlevel"/>
        <w:ind w:firstLine="0"/>
      </w:pPr>
      <w:r>
        <w:t>A</w:t>
      </w:r>
      <w:r w:rsidR="00590FDD" w:rsidRPr="00590FDD">
        <w:t xml:space="preserve">fter a few days of taking Valium, Chen noticed that he now feels </w:t>
      </w:r>
      <w:r w:rsidR="00023AD4" w:rsidRPr="00590FDD">
        <w:t>more relaxed and calmer</w:t>
      </w:r>
      <w:r w:rsidR="00590FDD" w:rsidRPr="00590FDD">
        <w:t xml:space="preserve"> and able to sleep more soundly. He really enjoyed the positive feeling from it and started taking Valium more frequently than the doctor’s advice. He also started drinking a couple glasses of wine when he takes Valium to help “enhance his mood”. </w:t>
      </w:r>
    </w:p>
    <w:p w14:paraId="51251656" w14:textId="77777777" w:rsidR="00590FDD" w:rsidRPr="00590FDD" w:rsidRDefault="00590FDD" w:rsidP="006D3CE8">
      <w:pPr>
        <w:pStyle w:val="31stlevel"/>
        <w:ind w:firstLine="0"/>
      </w:pPr>
      <w:r w:rsidRPr="00590FDD">
        <w:t xml:space="preserve">Chen started taking higher dosage of Valium over the next two weeks to achieve the same initial “calmness”. He realised the drug does not seem to work anymore as he feels more anxious than before and occasionally experience the fear of someone robbing his house. He also notice that he starts to forget about tasks he has to complete at work. A few days ago, he almost got involved in a workplace accident driving the forklift; he claims that he was unable to see clearly and got confused about how to operate the forklift. As a result, Chen was suspended. </w:t>
      </w:r>
    </w:p>
    <w:p w14:paraId="16D6B3BE" w14:textId="77777777" w:rsidR="00590FDD" w:rsidRPr="00590FDD" w:rsidRDefault="00590FDD" w:rsidP="006D3CE8">
      <w:pPr>
        <w:pStyle w:val="31stlevel"/>
        <w:ind w:hanging="11"/>
      </w:pPr>
      <w:r w:rsidRPr="00590FDD">
        <w:t xml:space="preserve">Chen got frustrated and started consuming more alcohol (spirits) and take a high dosage of the remaining Valium in hope to help with his presenting symptoms. However, he experiences an overdose and was hospitalised for withdrawal management. </w:t>
      </w:r>
    </w:p>
    <w:p w14:paraId="45BA32FA" w14:textId="13F44063" w:rsidR="00590FDD" w:rsidRPr="00590FDD" w:rsidRDefault="006D3CE8" w:rsidP="006D3CE8">
      <w:pPr>
        <w:pStyle w:val="42ndlevel"/>
      </w:pPr>
      <w:r>
        <w:t>a)</w:t>
      </w:r>
      <w:r>
        <w:tab/>
      </w:r>
      <w:r w:rsidR="00590FDD" w:rsidRPr="00590FDD">
        <w:t>Identify the substance(s) that Chen used and the drug class they belong to. Your response should be no more than 10 words.</w:t>
      </w:r>
    </w:p>
    <w:tbl>
      <w:tblPr>
        <w:tblStyle w:val="TableGrid8"/>
        <w:tblW w:w="7938" w:type="dxa"/>
        <w:tblInd w:w="1129" w:type="dxa"/>
        <w:tblLook w:val="04A0" w:firstRow="1" w:lastRow="0" w:firstColumn="1" w:lastColumn="0" w:noHBand="0" w:noVBand="1"/>
      </w:tblPr>
      <w:tblGrid>
        <w:gridCol w:w="7938"/>
      </w:tblGrid>
      <w:tr w:rsidR="00590FDD" w:rsidRPr="006D3CE8" w:rsidDel="0096171D" w14:paraId="06760BAF" w14:textId="4BC9A3C7" w:rsidTr="00713CB8">
        <w:trPr>
          <w:trHeight w:val="526"/>
          <w:del w:id="639" w:author="Meleza Paul" w:date="2023-04-06T14:53:00Z"/>
        </w:trPr>
        <w:tc>
          <w:tcPr>
            <w:tcW w:w="7938" w:type="dxa"/>
          </w:tcPr>
          <w:p w14:paraId="13426815" w14:textId="3DF77AC9" w:rsidR="00590FDD" w:rsidRPr="006D3CE8" w:rsidDel="0096171D" w:rsidRDefault="00590FDD" w:rsidP="006D3CE8">
            <w:pPr>
              <w:pStyle w:val="5Textbox"/>
              <w:rPr>
                <w:del w:id="640" w:author="Meleza Paul" w:date="2023-04-06T14:53:00Z"/>
                <w:sz w:val="22"/>
              </w:rPr>
            </w:pPr>
            <w:del w:id="641" w:author="Meleza Paul" w:date="2023-04-06T14:53:00Z">
              <w:r w:rsidRPr="006D3CE8" w:rsidDel="0096171D">
                <w:rPr>
                  <w:sz w:val="22"/>
                </w:rPr>
                <w:delText xml:space="preserve">Responses </w:delText>
              </w:r>
              <w:r w:rsidRPr="006D3CE8" w:rsidDel="0096171D">
                <w:rPr>
                  <w:sz w:val="22"/>
                  <w:u w:val="single"/>
                </w:rPr>
                <w:delText>must</w:delText>
              </w:r>
              <w:r w:rsidRPr="006D3CE8" w:rsidDel="0096171D">
                <w:rPr>
                  <w:sz w:val="22"/>
                </w:rPr>
                <w:delText xml:space="preserve"> correctly identify the substance and the drug class they belong to.</w:delText>
              </w:r>
            </w:del>
          </w:p>
          <w:p w14:paraId="759F9723" w14:textId="25E13561" w:rsidR="00590FDD" w:rsidRPr="006D3CE8" w:rsidDel="0096171D" w:rsidRDefault="00590FDD" w:rsidP="006D3CE8">
            <w:pPr>
              <w:pStyle w:val="5Textbox"/>
              <w:rPr>
                <w:del w:id="642" w:author="Meleza Paul" w:date="2023-04-06T14:53:00Z"/>
                <w:sz w:val="22"/>
                <w:szCs w:val="22"/>
              </w:rPr>
            </w:pPr>
            <w:del w:id="643" w:author="Meleza Paul" w:date="2023-04-06T14:53:00Z">
              <w:r w:rsidRPr="006D3CE8" w:rsidDel="0096171D">
                <w:rPr>
                  <w:sz w:val="22"/>
                </w:rPr>
                <w:delText xml:space="preserve">This is covered on pages </w:delText>
              </w:r>
              <w:r w:rsidR="00A66CA6" w:rsidDel="0096171D">
                <w:rPr>
                  <w:sz w:val="22"/>
                </w:rPr>
                <w:delText>40</w:delText>
              </w:r>
              <w:r w:rsidRPr="006D3CE8" w:rsidDel="0096171D">
                <w:rPr>
                  <w:sz w:val="22"/>
                </w:rPr>
                <w:delText>-</w:delText>
              </w:r>
              <w:r w:rsidR="00A66CA6" w:rsidDel="0096171D">
                <w:rPr>
                  <w:sz w:val="22"/>
                </w:rPr>
                <w:delText>45</w:delText>
              </w:r>
              <w:r w:rsidRPr="006D3CE8" w:rsidDel="0096171D">
                <w:rPr>
                  <w:sz w:val="22"/>
                </w:rPr>
                <w:delText xml:space="preserve"> of the Study Guide.</w:delText>
              </w:r>
            </w:del>
          </w:p>
        </w:tc>
      </w:tr>
    </w:tbl>
    <w:tbl>
      <w:tblPr>
        <w:tblStyle w:val="TableGrid8"/>
        <w:tblW w:w="7938" w:type="dxa"/>
        <w:tblInd w:w="1129" w:type="dxa"/>
        <w:tblLook w:val="04A0" w:firstRow="1" w:lastRow="0" w:firstColumn="1" w:lastColumn="0" w:noHBand="0" w:noVBand="1"/>
      </w:tblPr>
      <w:tblGrid>
        <w:gridCol w:w="7938"/>
      </w:tblGrid>
      <w:tr w:rsidR="0096171D" w:rsidRPr="006D3CE8" w14:paraId="2EC6AE08" w14:textId="77777777" w:rsidTr="00713CB8">
        <w:tc>
          <w:tcPr>
            <w:tcW w:w="7938" w:type="dxa"/>
          </w:tcPr>
          <w:p w14:paraId="79AAF6B0" w14:textId="707C1A64" w:rsidR="0096171D" w:rsidRPr="006D3CE8" w:rsidRDefault="0096171D" w:rsidP="0096171D">
            <w:pPr>
              <w:pStyle w:val="5Textbox"/>
              <w:rPr>
                <w:sz w:val="22"/>
              </w:rPr>
            </w:pPr>
            <w:ins w:id="644" w:author="Meleza Paul" w:date="2023-04-06T14:54:00Z">
              <w:r w:rsidRPr="005E3832">
                <w:rPr>
                  <w:rFonts w:eastAsia="Calibri"/>
                </w:rPr>
                <w:fldChar w:fldCharType="begin">
                  <w:ffData>
                    <w:name w:val="Text3"/>
                    <w:enabled/>
                    <w:calcOnExit w:val="0"/>
                    <w:textInput/>
                  </w:ffData>
                </w:fldChar>
              </w:r>
              <w:r w:rsidRPr="005E3832">
                <w:rPr>
                  <w:rFonts w:eastAsia="Calibri"/>
                </w:rPr>
                <w:instrText xml:space="preserve"> FORMTEXT </w:instrText>
              </w:r>
              <w:r w:rsidRPr="005E3832">
                <w:rPr>
                  <w:rFonts w:eastAsia="Calibri"/>
                </w:rPr>
              </w:r>
              <w:r w:rsidRPr="005E3832">
                <w:rPr>
                  <w:rFonts w:eastAsia="Calibri"/>
                </w:rPr>
                <w:fldChar w:fldCharType="separate"/>
              </w:r>
              <w:r w:rsidRPr="005E3832">
                <w:rPr>
                  <w:rFonts w:eastAsia="Calibri"/>
                  <w:noProof/>
                </w:rPr>
                <w:t> </w:t>
              </w:r>
              <w:r w:rsidRPr="005E3832">
                <w:rPr>
                  <w:rFonts w:eastAsia="Calibri"/>
                  <w:noProof/>
                </w:rPr>
                <w:t> </w:t>
              </w:r>
              <w:r w:rsidRPr="005E3832">
                <w:rPr>
                  <w:rFonts w:eastAsia="Calibri"/>
                  <w:noProof/>
                </w:rPr>
                <w:t> </w:t>
              </w:r>
              <w:r w:rsidRPr="005E3832">
                <w:rPr>
                  <w:rFonts w:eastAsia="Calibri"/>
                  <w:noProof/>
                </w:rPr>
                <w:t> </w:t>
              </w:r>
              <w:r w:rsidRPr="005E3832">
                <w:rPr>
                  <w:rFonts w:eastAsia="Calibri"/>
                  <w:noProof/>
                </w:rPr>
                <w:t> </w:t>
              </w:r>
              <w:r w:rsidRPr="005E3832">
                <w:rPr>
                  <w:rFonts w:eastAsia="Calibri"/>
                </w:rPr>
                <w:fldChar w:fldCharType="end"/>
              </w:r>
            </w:ins>
            <w:del w:id="645" w:author="Meleza Paul" w:date="2023-04-06T14:54:00Z">
              <w:r w:rsidRPr="006D3CE8" w:rsidDel="00FD6B9C">
                <w:rPr>
                  <w:sz w:val="22"/>
                </w:rPr>
                <w:delText>Alcohol and Valium (Benzodiazepines). They are depressants.</w:delText>
              </w:r>
            </w:del>
          </w:p>
        </w:tc>
      </w:tr>
    </w:tbl>
    <w:p w14:paraId="170F388F"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3DF97CA6" w14:textId="4DDDBF73" w:rsidR="00590FDD" w:rsidRPr="00590FDD" w:rsidRDefault="006D3CE8" w:rsidP="006D3CE8">
      <w:pPr>
        <w:pStyle w:val="42ndlevel"/>
      </w:pPr>
      <w:r>
        <w:t>b)</w:t>
      </w:r>
      <w:r>
        <w:tab/>
      </w:r>
      <w:r w:rsidR="00590FDD" w:rsidRPr="00590FDD">
        <w:t>Identify the harms experienced by Chen due to his AOD use, including any non-health harms. Your response should be approximately 40 words.</w:t>
      </w:r>
    </w:p>
    <w:tbl>
      <w:tblPr>
        <w:tblStyle w:val="TableGrid8"/>
        <w:tblW w:w="7938" w:type="dxa"/>
        <w:tblInd w:w="1129" w:type="dxa"/>
        <w:tblLook w:val="04A0" w:firstRow="1" w:lastRow="0" w:firstColumn="1" w:lastColumn="0" w:noHBand="0" w:noVBand="1"/>
      </w:tblPr>
      <w:tblGrid>
        <w:gridCol w:w="7938"/>
      </w:tblGrid>
      <w:tr w:rsidR="00590FDD" w:rsidRPr="006D3CE8" w:rsidDel="0096171D" w14:paraId="31923B73" w14:textId="2108ACA8" w:rsidTr="00713CB8">
        <w:trPr>
          <w:trHeight w:val="526"/>
          <w:del w:id="646" w:author="Meleza Paul" w:date="2023-04-06T14:54:00Z"/>
        </w:trPr>
        <w:tc>
          <w:tcPr>
            <w:tcW w:w="7938" w:type="dxa"/>
          </w:tcPr>
          <w:p w14:paraId="272FB6B6" w14:textId="77BA898F" w:rsidR="00590FDD" w:rsidRPr="006D3CE8" w:rsidDel="0096171D" w:rsidRDefault="00590FDD" w:rsidP="006D3CE8">
            <w:pPr>
              <w:pStyle w:val="5Textbox"/>
              <w:rPr>
                <w:del w:id="647" w:author="Meleza Paul" w:date="2023-04-06T14:54:00Z"/>
                <w:sz w:val="22"/>
              </w:rPr>
            </w:pPr>
            <w:del w:id="648" w:author="Meleza Paul" w:date="2023-04-06T14:54:00Z">
              <w:r w:rsidRPr="006D3CE8" w:rsidDel="0096171D">
                <w:rPr>
                  <w:sz w:val="22"/>
                </w:rPr>
                <w:delText xml:space="preserve">Responses may vary but </w:delText>
              </w:r>
              <w:r w:rsidRPr="006D3CE8" w:rsidDel="0096171D">
                <w:rPr>
                  <w:sz w:val="22"/>
                  <w:u w:val="single"/>
                </w:rPr>
                <w:delText>must</w:delText>
              </w:r>
              <w:r w:rsidRPr="006D3CE8" w:rsidDel="0096171D">
                <w:rPr>
                  <w:sz w:val="22"/>
                </w:rPr>
                <w:delText xml:space="preserve"> correctly identify the different harms from AOD use, including non-health harms, and should be specific to Chen’s situation.</w:delText>
              </w:r>
            </w:del>
          </w:p>
          <w:p w14:paraId="6C8125C1" w14:textId="5D3A4F7F" w:rsidR="00590FDD" w:rsidRPr="006D3CE8" w:rsidDel="0096171D" w:rsidRDefault="00590FDD" w:rsidP="006D3CE8">
            <w:pPr>
              <w:pStyle w:val="5Textbox"/>
              <w:rPr>
                <w:del w:id="649" w:author="Meleza Paul" w:date="2023-04-06T14:54:00Z"/>
                <w:sz w:val="22"/>
                <w:szCs w:val="22"/>
              </w:rPr>
            </w:pPr>
            <w:del w:id="650" w:author="Meleza Paul" w:date="2023-04-06T14:54:00Z">
              <w:r w:rsidRPr="006D3CE8" w:rsidDel="0096171D">
                <w:rPr>
                  <w:sz w:val="22"/>
                </w:rPr>
                <w:delText xml:space="preserve">This is covered on pages </w:delText>
              </w:r>
              <w:r w:rsidR="00A66CA6" w:rsidDel="0096171D">
                <w:rPr>
                  <w:sz w:val="22"/>
                </w:rPr>
                <w:delText>38</w:delText>
              </w:r>
              <w:r w:rsidRPr="006D3CE8" w:rsidDel="0096171D">
                <w:rPr>
                  <w:sz w:val="22"/>
                </w:rPr>
                <w:delText>-6</w:delText>
              </w:r>
              <w:r w:rsidR="00A66CA6" w:rsidDel="0096171D">
                <w:rPr>
                  <w:sz w:val="22"/>
                </w:rPr>
                <w:delText>8</w:delText>
              </w:r>
              <w:r w:rsidRPr="006D3CE8" w:rsidDel="0096171D">
                <w:rPr>
                  <w:sz w:val="22"/>
                </w:rPr>
                <w:delText xml:space="preserve"> of the Study Guide.</w:delText>
              </w:r>
            </w:del>
          </w:p>
        </w:tc>
      </w:tr>
    </w:tbl>
    <w:tbl>
      <w:tblPr>
        <w:tblStyle w:val="TableGrid8"/>
        <w:tblW w:w="7938" w:type="dxa"/>
        <w:tblInd w:w="1129" w:type="dxa"/>
        <w:tblLook w:val="04A0" w:firstRow="1" w:lastRow="0" w:firstColumn="1" w:lastColumn="0" w:noHBand="0" w:noVBand="1"/>
      </w:tblPr>
      <w:tblGrid>
        <w:gridCol w:w="7938"/>
      </w:tblGrid>
      <w:tr w:rsidR="0096171D" w:rsidRPr="006D3CE8" w14:paraId="50C387C3" w14:textId="77777777" w:rsidTr="00713CB8">
        <w:tc>
          <w:tcPr>
            <w:tcW w:w="7938" w:type="dxa"/>
          </w:tcPr>
          <w:p w14:paraId="51FF78A1" w14:textId="3943FBB4" w:rsidR="0096171D" w:rsidRPr="006D3CE8" w:rsidRDefault="0096171D" w:rsidP="0096171D">
            <w:pPr>
              <w:pStyle w:val="5Textbox"/>
              <w:rPr>
                <w:sz w:val="22"/>
              </w:rPr>
            </w:pPr>
            <w:ins w:id="651" w:author="Meleza Paul" w:date="2023-04-06T14:54:00Z">
              <w:r w:rsidRPr="00166291">
                <w:rPr>
                  <w:rFonts w:eastAsia="Calibri"/>
                </w:rPr>
                <w:fldChar w:fldCharType="begin">
                  <w:ffData>
                    <w:name w:val="Text3"/>
                    <w:enabled/>
                    <w:calcOnExit w:val="0"/>
                    <w:textInput/>
                  </w:ffData>
                </w:fldChar>
              </w:r>
              <w:r w:rsidRPr="00166291">
                <w:rPr>
                  <w:rFonts w:eastAsia="Calibri"/>
                </w:rPr>
                <w:instrText xml:space="preserve"> FORMTEXT </w:instrText>
              </w:r>
              <w:r w:rsidRPr="00166291">
                <w:rPr>
                  <w:rFonts w:eastAsia="Calibri"/>
                </w:rPr>
              </w:r>
              <w:r w:rsidRPr="00166291">
                <w:rPr>
                  <w:rFonts w:eastAsia="Calibri"/>
                </w:rPr>
                <w:fldChar w:fldCharType="separate"/>
              </w:r>
              <w:r w:rsidRPr="00166291">
                <w:rPr>
                  <w:rFonts w:eastAsia="Calibri"/>
                  <w:noProof/>
                </w:rPr>
                <w:t> </w:t>
              </w:r>
              <w:r w:rsidRPr="00166291">
                <w:rPr>
                  <w:rFonts w:eastAsia="Calibri"/>
                  <w:noProof/>
                </w:rPr>
                <w:t> </w:t>
              </w:r>
              <w:r w:rsidRPr="00166291">
                <w:rPr>
                  <w:rFonts w:eastAsia="Calibri"/>
                  <w:noProof/>
                </w:rPr>
                <w:t> </w:t>
              </w:r>
              <w:r w:rsidRPr="00166291">
                <w:rPr>
                  <w:rFonts w:eastAsia="Calibri"/>
                  <w:noProof/>
                </w:rPr>
                <w:t> </w:t>
              </w:r>
              <w:r w:rsidRPr="00166291">
                <w:rPr>
                  <w:rFonts w:eastAsia="Calibri"/>
                  <w:noProof/>
                </w:rPr>
                <w:t> </w:t>
              </w:r>
              <w:r w:rsidRPr="00166291">
                <w:rPr>
                  <w:rFonts w:eastAsia="Calibri"/>
                </w:rPr>
                <w:fldChar w:fldCharType="end"/>
              </w:r>
            </w:ins>
            <w:del w:id="652" w:author="Meleza Paul" w:date="2023-04-06T14:54:00Z">
              <w:r w:rsidRPr="006D3CE8" w:rsidDel="00FD5FD7">
                <w:rPr>
                  <w:sz w:val="22"/>
                </w:rPr>
                <w:delText xml:space="preserve">Chen experienced health harms such as anxiety, paranoia, memory loss, visual distortions and confusion. He also experienced social problems such as underperforming at his work and almost got into a workplace accident, which led to his suspension. </w:delText>
              </w:r>
            </w:del>
          </w:p>
        </w:tc>
      </w:tr>
    </w:tbl>
    <w:p w14:paraId="783C246B"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364E223F" w14:textId="505D4E2F" w:rsidR="00590FDD" w:rsidRPr="00590FDD" w:rsidRDefault="006D3CE8" w:rsidP="006D3CE8">
      <w:pPr>
        <w:pStyle w:val="42ndlevel"/>
      </w:pPr>
      <w:r>
        <w:t>c)</w:t>
      </w:r>
      <w:r w:rsidR="003F0028">
        <w:tab/>
      </w:r>
      <w:r w:rsidR="00590FDD" w:rsidRPr="00590FDD">
        <w:t xml:space="preserve">Chen is engaged to Emily, who disapproves of Chen’s AOD use. Recently, Emily </w:t>
      </w:r>
      <w:del w:id="653" w:author="Meleza Paul" w:date="2023-04-06T14:20:00Z">
        <w:r w:rsidR="00590FDD" w:rsidRPr="00590FDD" w:rsidDel="008B0F11">
          <w:delText>starts</w:delText>
        </w:r>
      </w:del>
      <w:ins w:id="654" w:author="Meleza Paul" w:date="2023-04-06T14:20:00Z">
        <w:r w:rsidR="008B0F11" w:rsidRPr="00590FDD">
          <w:t>started</w:t>
        </w:r>
      </w:ins>
      <w:r w:rsidR="00590FDD" w:rsidRPr="00590FDD">
        <w:t xml:space="preserve"> getting frustrated because Chen kept forgetting to reply to her messages and not show up when they were supposed to meet. She starts to feel that Chen is not putting in effort into the relationship and starts to doubt their relationship. As a result, sometimes she was unable to focus </w:t>
      </w:r>
      <w:del w:id="655" w:author="Meleza Paul" w:date="2023-04-06T14:20:00Z">
        <w:r w:rsidR="00590FDD" w:rsidRPr="00590FDD" w:rsidDel="008B0F11">
          <w:delText>at</w:delText>
        </w:r>
      </w:del>
      <w:ins w:id="656" w:author="Meleza Paul" w:date="2023-04-06T14:20:00Z">
        <w:r w:rsidR="008B0F11" w:rsidRPr="00590FDD">
          <w:t>on</w:t>
        </w:r>
      </w:ins>
      <w:r w:rsidR="00590FDD" w:rsidRPr="00590FDD">
        <w:t xml:space="preserve"> work and would constantly worry about Chen and their relationship. </w:t>
      </w:r>
    </w:p>
    <w:p w14:paraId="6E848AA6" w14:textId="77777777" w:rsidR="00590FDD" w:rsidRPr="00590FDD" w:rsidRDefault="00590FDD" w:rsidP="003F0028">
      <w:pPr>
        <w:pStyle w:val="42ndlevel"/>
        <w:ind w:firstLine="0"/>
      </w:pPr>
      <w:r w:rsidRPr="00590FDD">
        <w:t xml:space="preserve">Elaborate the harm that Emily experienced due to Chen’s AOD use. Your response should </w:t>
      </w:r>
      <w:r w:rsidRPr="00590FDD">
        <w:lastRenderedPageBreak/>
        <w:t>be approximately 30 words.</w:t>
      </w:r>
    </w:p>
    <w:tbl>
      <w:tblPr>
        <w:tblStyle w:val="TableGrid8"/>
        <w:tblW w:w="7938" w:type="dxa"/>
        <w:tblInd w:w="1129" w:type="dxa"/>
        <w:tblLook w:val="04A0" w:firstRow="1" w:lastRow="0" w:firstColumn="1" w:lastColumn="0" w:noHBand="0" w:noVBand="1"/>
      </w:tblPr>
      <w:tblGrid>
        <w:gridCol w:w="7938"/>
      </w:tblGrid>
      <w:tr w:rsidR="00590FDD" w:rsidRPr="00F049E3" w:rsidDel="0096171D" w14:paraId="210C7C7D" w14:textId="02FD8688" w:rsidTr="00713CB8">
        <w:trPr>
          <w:trHeight w:val="526"/>
          <w:del w:id="657" w:author="Meleza Paul" w:date="2023-04-06T14:54:00Z"/>
        </w:trPr>
        <w:tc>
          <w:tcPr>
            <w:tcW w:w="7938" w:type="dxa"/>
          </w:tcPr>
          <w:p w14:paraId="6DC7F23F" w14:textId="7F67B883" w:rsidR="00590FDD" w:rsidRPr="00F049E3" w:rsidDel="0096171D" w:rsidRDefault="00590FDD" w:rsidP="00F049E3">
            <w:pPr>
              <w:pStyle w:val="5Textbox"/>
              <w:rPr>
                <w:del w:id="658" w:author="Meleza Paul" w:date="2023-04-06T14:54:00Z"/>
                <w:sz w:val="22"/>
              </w:rPr>
            </w:pPr>
            <w:del w:id="659" w:author="Meleza Paul" w:date="2023-04-06T14:54:00Z">
              <w:r w:rsidRPr="00F049E3" w:rsidDel="0096171D">
                <w:rPr>
                  <w:sz w:val="22"/>
                </w:rPr>
                <w:delText xml:space="preserve">Responses </w:delText>
              </w:r>
              <w:r w:rsidRPr="00F049E3" w:rsidDel="0096171D">
                <w:rPr>
                  <w:sz w:val="22"/>
                  <w:u w:val="single"/>
                </w:rPr>
                <w:delText>must</w:delText>
              </w:r>
              <w:r w:rsidRPr="00F049E3" w:rsidDel="0096171D">
                <w:rPr>
                  <w:sz w:val="22"/>
                </w:rPr>
                <w:delText xml:space="preserve"> correctly identify that Emily experienced emotional harm. </w:delText>
              </w:r>
            </w:del>
          </w:p>
          <w:p w14:paraId="2AA5431D" w14:textId="465D43C4" w:rsidR="00590FDD" w:rsidRPr="00F049E3" w:rsidDel="0096171D" w:rsidRDefault="00590FDD" w:rsidP="00F049E3">
            <w:pPr>
              <w:pStyle w:val="5Textbox"/>
              <w:rPr>
                <w:del w:id="660" w:author="Meleza Paul" w:date="2023-04-06T14:54:00Z"/>
                <w:sz w:val="22"/>
                <w:szCs w:val="22"/>
              </w:rPr>
            </w:pPr>
            <w:del w:id="661" w:author="Meleza Paul" w:date="2023-04-06T14:54:00Z">
              <w:r w:rsidRPr="00F049E3" w:rsidDel="0096171D">
                <w:rPr>
                  <w:sz w:val="22"/>
                </w:rPr>
                <w:delText xml:space="preserve">This is covered on page </w:delText>
              </w:r>
              <w:r w:rsidR="00A66CA6" w:rsidDel="0096171D">
                <w:rPr>
                  <w:sz w:val="22"/>
                </w:rPr>
                <w:delText>16</w:delText>
              </w:r>
              <w:r w:rsidRPr="00F049E3" w:rsidDel="0096171D">
                <w:rPr>
                  <w:sz w:val="22"/>
                </w:rPr>
                <w:delText>of the Study Guide.</w:delText>
              </w:r>
            </w:del>
          </w:p>
        </w:tc>
      </w:tr>
    </w:tbl>
    <w:tbl>
      <w:tblPr>
        <w:tblStyle w:val="TableGrid8"/>
        <w:tblW w:w="7938" w:type="dxa"/>
        <w:tblInd w:w="1129" w:type="dxa"/>
        <w:tblLook w:val="04A0" w:firstRow="1" w:lastRow="0" w:firstColumn="1" w:lastColumn="0" w:noHBand="0" w:noVBand="1"/>
      </w:tblPr>
      <w:tblGrid>
        <w:gridCol w:w="7938"/>
      </w:tblGrid>
      <w:tr w:rsidR="0096171D" w:rsidRPr="00F049E3" w14:paraId="5169240E" w14:textId="77777777" w:rsidTr="00713CB8">
        <w:tc>
          <w:tcPr>
            <w:tcW w:w="7938" w:type="dxa"/>
          </w:tcPr>
          <w:p w14:paraId="77108FCA" w14:textId="1BC1A5C6" w:rsidR="0096171D" w:rsidRPr="00F049E3" w:rsidRDefault="0096171D" w:rsidP="0096171D">
            <w:pPr>
              <w:pStyle w:val="5Textbox"/>
              <w:rPr>
                <w:sz w:val="22"/>
              </w:rPr>
            </w:pPr>
            <w:ins w:id="662" w:author="Meleza Paul" w:date="2023-04-06T14:54:00Z">
              <w:r w:rsidRPr="00913929">
                <w:rPr>
                  <w:rFonts w:eastAsia="Calibri"/>
                </w:rPr>
                <w:fldChar w:fldCharType="begin">
                  <w:ffData>
                    <w:name w:val="Text3"/>
                    <w:enabled/>
                    <w:calcOnExit w:val="0"/>
                    <w:textInput/>
                  </w:ffData>
                </w:fldChar>
              </w:r>
              <w:r w:rsidRPr="00913929">
                <w:rPr>
                  <w:rFonts w:eastAsia="Calibri"/>
                </w:rPr>
                <w:instrText xml:space="preserve"> FORMTEXT </w:instrText>
              </w:r>
              <w:r w:rsidRPr="00913929">
                <w:rPr>
                  <w:rFonts w:eastAsia="Calibri"/>
                </w:rPr>
              </w:r>
              <w:r w:rsidRPr="00913929">
                <w:rPr>
                  <w:rFonts w:eastAsia="Calibri"/>
                </w:rPr>
                <w:fldChar w:fldCharType="separate"/>
              </w:r>
              <w:r w:rsidRPr="00913929">
                <w:rPr>
                  <w:rFonts w:eastAsia="Calibri"/>
                  <w:noProof/>
                </w:rPr>
                <w:t> </w:t>
              </w:r>
              <w:r w:rsidRPr="00913929">
                <w:rPr>
                  <w:rFonts w:eastAsia="Calibri"/>
                  <w:noProof/>
                </w:rPr>
                <w:t> </w:t>
              </w:r>
              <w:r w:rsidRPr="00913929">
                <w:rPr>
                  <w:rFonts w:eastAsia="Calibri"/>
                  <w:noProof/>
                </w:rPr>
                <w:t> </w:t>
              </w:r>
              <w:r w:rsidRPr="00913929">
                <w:rPr>
                  <w:rFonts w:eastAsia="Calibri"/>
                  <w:noProof/>
                </w:rPr>
                <w:t> </w:t>
              </w:r>
              <w:r w:rsidRPr="00913929">
                <w:rPr>
                  <w:rFonts w:eastAsia="Calibri"/>
                  <w:noProof/>
                </w:rPr>
                <w:t> </w:t>
              </w:r>
              <w:r w:rsidRPr="00913929">
                <w:rPr>
                  <w:rFonts w:eastAsia="Calibri"/>
                </w:rPr>
                <w:fldChar w:fldCharType="end"/>
              </w:r>
            </w:ins>
            <w:del w:id="663" w:author="Meleza Paul" w:date="2023-04-06T14:54:00Z">
              <w:r w:rsidRPr="00F049E3" w:rsidDel="00722108">
                <w:rPr>
                  <w:sz w:val="22"/>
                </w:rPr>
                <w:delText xml:space="preserve">Due to Chen’s AOD use, his loved one, Emily, experiences emotional harm. She is unable to focus at work and gets frustrated and concerned about Chen, which led to her emotional distress.  </w:delText>
              </w:r>
            </w:del>
          </w:p>
        </w:tc>
      </w:tr>
    </w:tbl>
    <w:p w14:paraId="499907AD"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0EC8427B" w14:textId="077A190E" w:rsidR="00590FDD" w:rsidRPr="00590FDD" w:rsidRDefault="00F049E3" w:rsidP="00F049E3">
      <w:pPr>
        <w:pStyle w:val="42ndlevel"/>
      </w:pPr>
      <w:r>
        <w:t>d)</w:t>
      </w:r>
      <w:r>
        <w:tab/>
      </w:r>
      <w:r w:rsidR="00590FDD" w:rsidRPr="00590FDD">
        <w:t>Identify if there was a poly drug use by Chen. If there was, identify the poly drug interaction and its potential harmful effects. Your response should be approximately 20 words.</w:t>
      </w:r>
    </w:p>
    <w:tbl>
      <w:tblPr>
        <w:tblStyle w:val="TableGrid8"/>
        <w:tblW w:w="7938" w:type="dxa"/>
        <w:tblInd w:w="1129" w:type="dxa"/>
        <w:tblLook w:val="04A0" w:firstRow="1" w:lastRow="0" w:firstColumn="1" w:lastColumn="0" w:noHBand="0" w:noVBand="1"/>
        <w:tblPrChange w:id="664" w:author="Meleza Paul" w:date="2023-04-06T14:20:00Z">
          <w:tblPr>
            <w:tblStyle w:val="TableGrid8"/>
            <w:tblW w:w="8363" w:type="dxa"/>
            <w:tblInd w:w="704" w:type="dxa"/>
            <w:tblLook w:val="04A0" w:firstRow="1" w:lastRow="0" w:firstColumn="1" w:lastColumn="0" w:noHBand="0" w:noVBand="1"/>
          </w:tblPr>
        </w:tblPrChange>
      </w:tblPr>
      <w:tblGrid>
        <w:gridCol w:w="7938"/>
        <w:tblGridChange w:id="665">
          <w:tblGrid>
            <w:gridCol w:w="8363"/>
          </w:tblGrid>
        </w:tblGridChange>
      </w:tblGrid>
      <w:tr w:rsidR="00590FDD" w:rsidRPr="00F049E3" w:rsidDel="0096171D" w14:paraId="1674BAE1" w14:textId="7B364B1D" w:rsidTr="008B0F11">
        <w:trPr>
          <w:trHeight w:val="526"/>
          <w:del w:id="666" w:author="Meleza Paul" w:date="2023-04-06T14:54:00Z"/>
          <w:trPrChange w:id="667" w:author="Meleza Paul" w:date="2023-04-06T14:20:00Z">
            <w:trPr>
              <w:trHeight w:val="526"/>
            </w:trPr>
          </w:trPrChange>
        </w:trPr>
        <w:tc>
          <w:tcPr>
            <w:tcW w:w="7938" w:type="dxa"/>
            <w:tcPrChange w:id="668" w:author="Meleza Paul" w:date="2023-04-06T14:20:00Z">
              <w:tcPr>
                <w:tcW w:w="8363" w:type="dxa"/>
              </w:tcPr>
            </w:tcPrChange>
          </w:tcPr>
          <w:p w14:paraId="33AB18DD" w14:textId="0B12B2FD" w:rsidR="00590FDD" w:rsidRPr="00F049E3" w:rsidDel="0096171D" w:rsidRDefault="00590FDD" w:rsidP="00F049E3">
            <w:pPr>
              <w:pStyle w:val="5Textbox"/>
              <w:rPr>
                <w:del w:id="669" w:author="Meleza Paul" w:date="2023-04-06T14:54:00Z"/>
                <w:sz w:val="22"/>
              </w:rPr>
            </w:pPr>
            <w:del w:id="670" w:author="Meleza Paul" w:date="2023-04-06T14:54:00Z">
              <w:r w:rsidRPr="00F049E3" w:rsidDel="0096171D">
                <w:rPr>
                  <w:sz w:val="22"/>
                </w:rPr>
                <w:delText xml:space="preserve">Responses </w:delText>
              </w:r>
              <w:r w:rsidRPr="00F049E3" w:rsidDel="0096171D">
                <w:rPr>
                  <w:sz w:val="22"/>
                  <w:u w:val="single"/>
                </w:rPr>
                <w:delText>must</w:delText>
              </w:r>
              <w:r w:rsidRPr="00F049E3" w:rsidDel="0096171D">
                <w:rPr>
                  <w:sz w:val="22"/>
                </w:rPr>
                <w:delText xml:space="preserve"> correctly identify that there was a poly drug interaction and that it will lead to the increased risk of overdose.</w:delText>
              </w:r>
            </w:del>
          </w:p>
          <w:p w14:paraId="45E5A842" w14:textId="6B5A1DCE" w:rsidR="00590FDD" w:rsidRPr="00F049E3" w:rsidDel="0096171D" w:rsidRDefault="00590FDD" w:rsidP="00F049E3">
            <w:pPr>
              <w:pStyle w:val="5Textbox"/>
              <w:rPr>
                <w:del w:id="671" w:author="Meleza Paul" w:date="2023-04-06T14:54:00Z"/>
                <w:sz w:val="22"/>
                <w:szCs w:val="22"/>
              </w:rPr>
            </w:pPr>
            <w:del w:id="672" w:author="Meleza Paul" w:date="2023-04-06T14:54:00Z">
              <w:r w:rsidRPr="00F049E3" w:rsidDel="0096171D">
                <w:rPr>
                  <w:sz w:val="22"/>
                </w:rPr>
                <w:delText xml:space="preserve">This is covered on page </w:delText>
              </w:r>
              <w:r w:rsidR="00781C40" w:rsidDel="0096171D">
                <w:rPr>
                  <w:sz w:val="22"/>
                </w:rPr>
                <w:delText>47</w:delText>
              </w:r>
              <w:r w:rsidRPr="00F049E3" w:rsidDel="0096171D">
                <w:rPr>
                  <w:sz w:val="22"/>
                </w:rPr>
                <w:delText xml:space="preserve"> of the Study Guide.</w:delText>
              </w:r>
            </w:del>
          </w:p>
        </w:tc>
      </w:tr>
    </w:tbl>
    <w:tbl>
      <w:tblPr>
        <w:tblStyle w:val="TableGrid8"/>
        <w:tblW w:w="7938" w:type="dxa"/>
        <w:tblInd w:w="1129" w:type="dxa"/>
        <w:tblLook w:val="04A0" w:firstRow="1" w:lastRow="0" w:firstColumn="1" w:lastColumn="0" w:noHBand="0" w:noVBand="1"/>
        <w:tblPrChange w:id="673" w:author="Meleza Paul" w:date="2023-04-06T14:20:00Z">
          <w:tblPr>
            <w:tblStyle w:val="TableGrid8"/>
            <w:tblW w:w="8363" w:type="dxa"/>
            <w:tblInd w:w="704" w:type="dxa"/>
            <w:tblLook w:val="04A0" w:firstRow="1" w:lastRow="0" w:firstColumn="1" w:lastColumn="0" w:noHBand="0" w:noVBand="1"/>
          </w:tblPr>
        </w:tblPrChange>
      </w:tblPr>
      <w:tblGrid>
        <w:gridCol w:w="7938"/>
        <w:tblGridChange w:id="674">
          <w:tblGrid>
            <w:gridCol w:w="8363"/>
          </w:tblGrid>
        </w:tblGridChange>
      </w:tblGrid>
      <w:tr w:rsidR="0096171D" w:rsidRPr="00F049E3" w14:paraId="7555C6EF" w14:textId="77777777" w:rsidTr="008B0F11">
        <w:tc>
          <w:tcPr>
            <w:tcW w:w="7938" w:type="dxa"/>
            <w:tcPrChange w:id="675" w:author="Meleza Paul" w:date="2023-04-06T14:20:00Z">
              <w:tcPr>
                <w:tcW w:w="8363" w:type="dxa"/>
              </w:tcPr>
            </w:tcPrChange>
          </w:tcPr>
          <w:p w14:paraId="1732077B" w14:textId="51B98C66" w:rsidR="0096171D" w:rsidRPr="00F049E3" w:rsidRDefault="0096171D" w:rsidP="0096171D">
            <w:pPr>
              <w:pStyle w:val="5Textbox"/>
              <w:rPr>
                <w:sz w:val="22"/>
              </w:rPr>
            </w:pPr>
            <w:ins w:id="676" w:author="Meleza Paul" w:date="2023-04-06T14:54:00Z">
              <w:r w:rsidRPr="0071331A">
                <w:rPr>
                  <w:rFonts w:eastAsia="Calibri"/>
                </w:rPr>
                <w:fldChar w:fldCharType="begin">
                  <w:ffData>
                    <w:name w:val="Text3"/>
                    <w:enabled/>
                    <w:calcOnExit w:val="0"/>
                    <w:textInput/>
                  </w:ffData>
                </w:fldChar>
              </w:r>
              <w:r w:rsidRPr="0071331A">
                <w:rPr>
                  <w:rFonts w:eastAsia="Calibri"/>
                </w:rPr>
                <w:instrText xml:space="preserve"> FORMTEXT </w:instrText>
              </w:r>
              <w:r w:rsidRPr="0071331A">
                <w:rPr>
                  <w:rFonts w:eastAsia="Calibri"/>
                </w:rPr>
              </w:r>
              <w:r w:rsidRPr="0071331A">
                <w:rPr>
                  <w:rFonts w:eastAsia="Calibri"/>
                </w:rPr>
                <w:fldChar w:fldCharType="separate"/>
              </w:r>
              <w:r w:rsidRPr="0071331A">
                <w:rPr>
                  <w:rFonts w:eastAsia="Calibri"/>
                  <w:noProof/>
                </w:rPr>
                <w:t> </w:t>
              </w:r>
              <w:r w:rsidRPr="0071331A">
                <w:rPr>
                  <w:rFonts w:eastAsia="Calibri"/>
                  <w:noProof/>
                </w:rPr>
                <w:t> </w:t>
              </w:r>
              <w:r w:rsidRPr="0071331A">
                <w:rPr>
                  <w:rFonts w:eastAsia="Calibri"/>
                  <w:noProof/>
                </w:rPr>
                <w:t> </w:t>
              </w:r>
              <w:r w:rsidRPr="0071331A">
                <w:rPr>
                  <w:rFonts w:eastAsia="Calibri"/>
                  <w:noProof/>
                </w:rPr>
                <w:t> </w:t>
              </w:r>
              <w:r w:rsidRPr="0071331A">
                <w:rPr>
                  <w:rFonts w:eastAsia="Calibri"/>
                  <w:noProof/>
                </w:rPr>
                <w:t> </w:t>
              </w:r>
              <w:r w:rsidRPr="0071331A">
                <w:rPr>
                  <w:rFonts w:eastAsia="Calibri"/>
                </w:rPr>
                <w:fldChar w:fldCharType="end"/>
              </w:r>
            </w:ins>
            <w:del w:id="677" w:author="Meleza Paul" w:date="2023-04-06T14:54:00Z">
              <w:r w:rsidRPr="00F049E3" w:rsidDel="00401212">
                <w:rPr>
                  <w:sz w:val="22"/>
                </w:rPr>
                <w:delText>There was a poly drug interaction between alcohol and benzodiazepines. When taken together, the risk of lethal overdose increased.</w:delText>
              </w:r>
            </w:del>
          </w:p>
        </w:tc>
      </w:tr>
    </w:tbl>
    <w:p w14:paraId="76BDA313"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6426119A" w14:textId="6ED29A13" w:rsidR="00590FDD" w:rsidRPr="00590FDD" w:rsidRDefault="00F049E3" w:rsidP="00F049E3">
      <w:pPr>
        <w:pStyle w:val="42ndlevel"/>
      </w:pPr>
      <w:r>
        <w:t>e)</w:t>
      </w:r>
      <w:r>
        <w:tab/>
      </w:r>
      <w:r w:rsidR="00590FDD" w:rsidRPr="00590FDD">
        <w:t>Identify five (5) potential withdrawal symptoms that you expect Chen to experience due to his AOD use. Your response should be approximately 10 words.</w:t>
      </w:r>
    </w:p>
    <w:tbl>
      <w:tblPr>
        <w:tblStyle w:val="TableGrid8"/>
        <w:tblW w:w="7938" w:type="dxa"/>
        <w:tblInd w:w="1129" w:type="dxa"/>
        <w:tblLook w:val="04A0" w:firstRow="1" w:lastRow="0" w:firstColumn="1" w:lastColumn="0" w:noHBand="0" w:noVBand="1"/>
        <w:tblPrChange w:id="678" w:author="Meleza Paul" w:date="2023-04-06T14:20:00Z">
          <w:tblPr>
            <w:tblStyle w:val="TableGrid8"/>
            <w:tblW w:w="8363" w:type="dxa"/>
            <w:tblInd w:w="704" w:type="dxa"/>
            <w:tblLook w:val="04A0" w:firstRow="1" w:lastRow="0" w:firstColumn="1" w:lastColumn="0" w:noHBand="0" w:noVBand="1"/>
          </w:tblPr>
        </w:tblPrChange>
      </w:tblPr>
      <w:tblGrid>
        <w:gridCol w:w="7938"/>
        <w:tblGridChange w:id="679">
          <w:tblGrid>
            <w:gridCol w:w="8363"/>
          </w:tblGrid>
        </w:tblGridChange>
      </w:tblGrid>
      <w:tr w:rsidR="00590FDD" w:rsidRPr="00F049E3" w:rsidDel="0096171D" w14:paraId="41FE5213" w14:textId="1A5DA9FD" w:rsidTr="008B0F11">
        <w:trPr>
          <w:trHeight w:val="526"/>
          <w:del w:id="680" w:author="Meleza Paul" w:date="2023-04-06T14:54:00Z"/>
          <w:trPrChange w:id="681" w:author="Meleza Paul" w:date="2023-04-06T14:20:00Z">
            <w:trPr>
              <w:trHeight w:val="526"/>
            </w:trPr>
          </w:trPrChange>
        </w:trPr>
        <w:tc>
          <w:tcPr>
            <w:tcW w:w="7938" w:type="dxa"/>
            <w:tcPrChange w:id="682" w:author="Meleza Paul" w:date="2023-04-06T14:20:00Z">
              <w:tcPr>
                <w:tcW w:w="8363" w:type="dxa"/>
              </w:tcPr>
            </w:tcPrChange>
          </w:tcPr>
          <w:p w14:paraId="237E2AF9" w14:textId="75007F83" w:rsidR="00590FDD" w:rsidRPr="00F049E3" w:rsidDel="0096171D" w:rsidRDefault="00590FDD" w:rsidP="00F049E3">
            <w:pPr>
              <w:pStyle w:val="5Textbox"/>
              <w:rPr>
                <w:del w:id="683" w:author="Meleza Paul" w:date="2023-04-06T14:54:00Z"/>
                <w:sz w:val="22"/>
              </w:rPr>
            </w:pPr>
            <w:del w:id="684" w:author="Meleza Paul" w:date="2023-04-06T14:54:00Z">
              <w:r w:rsidRPr="00F049E3" w:rsidDel="0096171D">
                <w:rPr>
                  <w:sz w:val="22"/>
                </w:rPr>
                <w:delText xml:space="preserve">Responses may vary and only required to identify five (5) withdrawal symptoms but must correctly identify the withdrawal symptoms of benzodiazepines use. </w:delText>
              </w:r>
            </w:del>
          </w:p>
          <w:p w14:paraId="3A4346C2" w14:textId="09A50280" w:rsidR="00590FDD" w:rsidRPr="00F049E3" w:rsidDel="0096171D" w:rsidRDefault="00590FDD" w:rsidP="00F049E3">
            <w:pPr>
              <w:pStyle w:val="5Textbox"/>
              <w:rPr>
                <w:del w:id="685" w:author="Meleza Paul" w:date="2023-04-06T14:54:00Z"/>
                <w:sz w:val="22"/>
              </w:rPr>
            </w:pPr>
            <w:del w:id="686" w:author="Meleza Paul" w:date="2023-04-06T14:54:00Z">
              <w:r w:rsidRPr="00F049E3" w:rsidDel="0096171D">
                <w:rPr>
                  <w:sz w:val="22"/>
                </w:rPr>
                <w:delText xml:space="preserve">This is covered on page </w:delText>
              </w:r>
              <w:r w:rsidR="00781C40" w:rsidDel="0096171D">
                <w:rPr>
                  <w:sz w:val="22"/>
                </w:rPr>
                <w:delText>50-51</w:delText>
              </w:r>
              <w:r w:rsidRPr="00F049E3" w:rsidDel="0096171D">
                <w:rPr>
                  <w:sz w:val="22"/>
                </w:rPr>
                <w:delText xml:space="preserve"> of the Study Guide.</w:delText>
              </w:r>
            </w:del>
          </w:p>
        </w:tc>
      </w:tr>
    </w:tbl>
    <w:tbl>
      <w:tblPr>
        <w:tblStyle w:val="TableGrid8"/>
        <w:tblW w:w="7938" w:type="dxa"/>
        <w:tblInd w:w="1129" w:type="dxa"/>
        <w:tblLook w:val="04A0" w:firstRow="1" w:lastRow="0" w:firstColumn="1" w:lastColumn="0" w:noHBand="0" w:noVBand="1"/>
        <w:tblPrChange w:id="687" w:author="Meleza Paul" w:date="2023-04-06T14:20:00Z">
          <w:tblPr>
            <w:tblStyle w:val="TableGrid8"/>
            <w:tblW w:w="8363" w:type="dxa"/>
            <w:tblInd w:w="704" w:type="dxa"/>
            <w:tblLook w:val="04A0" w:firstRow="1" w:lastRow="0" w:firstColumn="1" w:lastColumn="0" w:noHBand="0" w:noVBand="1"/>
          </w:tblPr>
        </w:tblPrChange>
      </w:tblPr>
      <w:tblGrid>
        <w:gridCol w:w="7938"/>
        <w:tblGridChange w:id="688">
          <w:tblGrid>
            <w:gridCol w:w="8363"/>
          </w:tblGrid>
        </w:tblGridChange>
      </w:tblGrid>
      <w:tr w:rsidR="0096171D" w:rsidRPr="00F049E3" w14:paraId="0464C381" w14:textId="77777777" w:rsidTr="008B0F11">
        <w:tc>
          <w:tcPr>
            <w:tcW w:w="7938" w:type="dxa"/>
            <w:tcPrChange w:id="689" w:author="Meleza Paul" w:date="2023-04-06T14:20:00Z">
              <w:tcPr>
                <w:tcW w:w="8363" w:type="dxa"/>
              </w:tcPr>
            </w:tcPrChange>
          </w:tcPr>
          <w:p w14:paraId="549F7553" w14:textId="4F700222" w:rsidR="0096171D" w:rsidRPr="00F049E3" w:rsidRDefault="0096171D" w:rsidP="0096171D">
            <w:pPr>
              <w:pStyle w:val="5Textbox"/>
              <w:rPr>
                <w:sz w:val="22"/>
              </w:rPr>
            </w:pPr>
            <w:ins w:id="690" w:author="Meleza Paul" w:date="2023-04-06T14:54:00Z">
              <w:r w:rsidRPr="00773442">
                <w:rPr>
                  <w:rFonts w:eastAsia="Calibri"/>
                </w:rPr>
                <w:fldChar w:fldCharType="begin">
                  <w:ffData>
                    <w:name w:val="Text3"/>
                    <w:enabled/>
                    <w:calcOnExit w:val="0"/>
                    <w:textInput/>
                  </w:ffData>
                </w:fldChar>
              </w:r>
              <w:r w:rsidRPr="00773442">
                <w:rPr>
                  <w:rFonts w:eastAsia="Calibri"/>
                </w:rPr>
                <w:instrText xml:space="preserve"> FORMTEXT </w:instrText>
              </w:r>
              <w:r w:rsidRPr="00773442">
                <w:rPr>
                  <w:rFonts w:eastAsia="Calibri"/>
                </w:rPr>
              </w:r>
              <w:r w:rsidRPr="00773442">
                <w:rPr>
                  <w:rFonts w:eastAsia="Calibri"/>
                </w:rPr>
                <w:fldChar w:fldCharType="separate"/>
              </w:r>
              <w:r w:rsidRPr="00773442">
                <w:rPr>
                  <w:rFonts w:eastAsia="Calibri"/>
                  <w:noProof/>
                </w:rPr>
                <w:t> </w:t>
              </w:r>
              <w:r w:rsidRPr="00773442">
                <w:rPr>
                  <w:rFonts w:eastAsia="Calibri"/>
                  <w:noProof/>
                </w:rPr>
                <w:t> </w:t>
              </w:r>
              <w:r w:rsidRPr="00773442">
                <w:rPr>
                  <w:rFonts w:eastAsia="Calibri"/>
                  <w:noProof/>
                </w:rPr>
                <w:t> </w:t>
              </w:r>
              <w:r w:rsidRPr="00773442">
                <w:rPr>
                  <w:rFonts w:eastAsia="Calibri"/>
                  <w:noProof/>
                </w:rPr>
                <w:t> </w:t>
              </w:r>
              <w:r w:rsidRPr="00773442">
                <w:rPr>
                  <w:rFonts w:eastAsia="Calibri"/>
                  <w:noProof/>
                </w:rPr>
                <w:t> </w:t>
              </w:r>
              <w:r w:rsidRPr="00773442">
                <w:rPr>
                  <w:rFonts w:eastAsia="Calibri"/>
                </w:rPr>
                <w:fldChar w:fldCharType="end"/>
              </w:r>
            </w:ins>
            <w:del w:id="691" w:author="Meleza Paul" w:date="2023-04-06T14:54:00Z">
              <w:r w:rsidRPr="00F049E3" w:rsidDel="00A06D22">
                <w:rPr>
                  <w:sz w:val="22"/>
                </w:rPr>
                <w:delText>Chen may experience headaches, aching or twitching muscles, dizziness and tremours, nausea, vomiting, and stomach pains, poor concentration, anxiety and irritability, delusions, hallucinations, and paranoia, and seizures.</w:delText>
              </w:r>
            </w:del>
          </w:p>
        </w:tc>
      </w:tr>
    </w:tbl>
    <w:p w14:paraId="28ACD0E1"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08D6173E" w14:textId="18D42320" w:rsidR="00590FDD" w:rsidRPr="00590FDD" w:rsidRDefault="00F049E3" w:rsidP="00F049E3">
      <w:pPr>
        <w:pStyle w:val="42ndlevel"/>
      </w:pPr>
      <w:r>
        <w:t>f)</w:t>
      </w:r>
      <w:r>
        <w:tab/>
      </w:r>
      <w:r w:rsidR="00590FDD" w:rsidRPr="00590FDD">
        <w:t>Chen’s younger cousin Val, who is 26 years old, also consumes alcohol. She drinks two glasses of wine almost every day to “relax her mood” and “sleep more soundly”. Unlike Chen, Val did not experience any overdose or the need to be hospitalised for any inpatient treatment.</w:t>
      </w:r>
    </w:p>
    <w:p w14:paraId="18464E4A" w14:textId="77777777" w:rsidR="00590FDD" w:rsidRPr="00590FDD" w:rsidRDefault="00590FDD" w:rsidP="00F049E3">
      <w:pPr>
        <w:pStyle w:val="42ndlevel"/>
        <w:ind w:firstLine="0"/>
      </w:pPr>
      <w:r w:rsidRPr="00590FDD">
        <w:t>Identify five (5) possible reasons/factors that can explain the difference of the drug’s effect between Chen and Val. Your response should be approximately 40 words.</w:t>
      </w:r>
    </w:p>
    <w:tbl>
      <w:tblPr>
        <w:tblStyle w:val="TableGrid8"/>
        <w:tblW w:w="7938" w:type="dxa"/>
        <w:tblInd w:w="1129" w:type="dxa"/>
        <w:tblLook w:val="04A0" w:firstRow="1" w:lastRow="0" w:firstColumn="1" w:lastColumn="0" w:noHBand="0" w:noVBand="1"/>
      </w:tblPr>
      <w:tblGrid>
        <w:gridCol w:w="7938"/>
      </w:tblGrid>
      <w:tr w:rsidR="00590FDD" w:rsidRPr="006464B9" w:rsidDel="0096171D" w14:paraId="48742B9B" w14:textId="6B4E01CA" w:rsidTr="006464B9">
        <w:trPr>
          <w:trHeight w:val="526"/>
          <w:del w:id="692" w:author="Meleza Paul" w:date="2023-04-06T14:54:00Z"/>
        </w:trPr>
        <w:tc>
          <w:tcPr>
            <w:tcW w:w="7938" w:type="dxa"/>
          </w:tcPr>
          <w:p w14:paraId="22704783" w14:textId="06C2694A" w:rsidR="00590FDD" w:rsidRPr="006464B9" w:rsidDel="0096171D" w:rsidRDefault="00590FDD" w:rsidP="006464B9">
            <w:pPr>
              <w:pStyle w:val="5Textbox"/>
              <w:rPr>
                <w:del w:id="693" w:author="Meleza Paul" w:date="2023-04-06T14:54:00Z"/>
                <w:sz w:val="22"/>
                <w:szCs w:val="22"/>
              </w:rPr>
            </w:pPr>
            <w:del w:id="694" w:author="Meleza Paul" w:date="2023-04-06T14:54:00Z">
              <w:r w:rsidRPr="006464B9" w:rsidDel="0096171D">
                <w:rPr>
                  <w:sz w:val="22"/>
                  <w:szCs w:val="22"/>
                </w:rPr>
                <w:delText xml:space="preserve">Responses may vary and only required to identify five (5) factors. Responses </w:delText>
              </w:r>
              <w:r w:rsidRPr="006464B9" w:rsidDel="0096171D">
                <w:rPr>
                  <w:sz w:val="22"/>
                  <w:szCs w:val="22"/>
                  <w:u w:val="single"/>
                </w:rPr>
                <w:delText>must</w:delText>
              </w:r>
              <w:r w:rsidRPr="006464B9" w:rsidDel="0096171D">
                <w:rPr>
                  <w:sz w:val="22"/>
                  <w:szCs w:val="22"/>
                </w:rPr>
                <w:delText xml:space="preserve"> correctly identify the factors that can influence the drug effect on different individuals, in relation to Chen and Val.</w:delText>
              </w:r>
            </w:del>
          </w:p>
        </w:tc>
      </w:tr>
    </w:tbl>
    <w:tbl>
      <w:tblPr>
        <w:tblStyle w:val="TableGrid8"/>
        <w:tblW w:w="7938" w:type="dxa"/>
        <w:tblInd w:w="1129" w:type="dxa"/>
        <w:tblLook w:val="04A0" w:firstRow="1" w:lastRow="0" w:firstColumn="1" w:lastColumn="0" w:noHBand="0" w:noVBand="1"/>
      </w:tblPr>
      <w:tblGrid>
        <w:gridCol w:w="7938"/>
      </w:tblGrid>
      <w:tr w:rsidR="0096171D" w:rsidRPr="006464B9" w14:paraId="56EC83FB" w14:textId="77777777" w:rsidTr="006464B9">
        <w:tc>
          <w:tcPr>
            <w:tcW w:w="7938" w:type="dxa"/>
          </w:tcPr>
          <w:p w14:paraId="2BB9A9EF" w14:textId="33A3D96B" w:rsidR="0096171D" w:rsidRPr="006464B9" w:rsidDel="008B0BE0" w:rsidRDefault="0096171D" w:rsidP="0096171D">
            <w:pPr>
              <w:pStyle w:val="5Textbox"/>
              <w:rPr>
                <w:del w:id="695" w:author="Meleza Paul" w:date="2023-04-06T14:54:00Z"/>
                <w:sz w:val="22"/>
                <w:szCs w:val="22"/>
              </w:rPr>
            </w:pPr>
            <w:ins w:id="696" w:author="Meleza Paul" w:date="2023-04-06T14:54:00Z">
              <w:r w:rsidRPr="002204BB">
                <w:rPr>
                  <w:rFonts w:eastAsia="Calibri"/>
                </w:rPr>
                <w:fldChar w:fldCharType="begin">
                  <w:ffData>
                    <w:name w:val="Text3"/>
                    <w:enabled/>
                    <w:calcOnExit w:val="0"/>
                    <w:textInput/>
                  </w:ffData>
                </w:fldChar>
              </w:r>
              <w:r w:rsidRPr="002204BB">
                <w:rPr>
                  <w:rFonts w:eastAsia="Calibri"/>
                </w:rPr>
                <w:instrText xml:space="preserve"> FORMTEXT </w:instrText>
              </w:r>
              <w:r w:rsidRPr="002204BB">
                <w:rPr>
                  <w:rFonts w:eastAsia="Calibri"/>
                </w:rPr>
              </w:r>
              <w:r w:rsidRPr="002204BB">
                <w:rPr>
                  <w:rFonts w:eastAsia="Calibri"/>
                </w:rPr>
                <w:fldChar w:fldCharType="separate"/>
              </w:r>
              <w:r w:rsidRPr="002204BB">
                <w:rPr>
                  <w:rFonts w:eastAsia="Calibri"/>
                  <w:noProof/>
                </w:rPr>
                <w:t> </w:t>
              </w:r>
              <w:r w:rsidRPr="002204BB">
                <w:rPr>
                  <w:rFonts w:eastAsia="Calibri"/>
                  <w:noProof/>
                </w:rPr>
                <w:t> </w:t>
              </w:r>
              <w:r w:rsidRPr="002204BB">
                <w:rPr>
                  <w:rFonts w:eastAsia="Calibri"/>
                  <w:noProof/>
                </w:rPr>
                <w:t> </w:t>
              </w:r>
              <w:r w:rsidRPr="002204BB">
                <w:rPr>
                  <w:rFonts w:eastAsia="Calibri"/>
                  <w:noProof/>
                </w:rPr>
                <w:t> </w:t>
              </w:r>
              <w:r w:rsidRPr="002204BB">
                <w:rPr>
                  <w:rFonts w:eastAsia="Calibri"/>
                  <w:noProof/>
                </w:rPr>
                <w:t> </w:t>
              </w:r>
              <w:r w:rsidRPr="002204BB">
                <w:rPr>
                  <w:rFonts w:eastAsia="Calibri"/>
                </w:rPr>
                <w:fldChar w:fldCharType="end"/>
              </w:r>
            </w:ins>
            <w:del w:id="697" w:author="Meleza Paul" w:date="2023-04-06T14:54:00Z">
              <w:r w:rsidRPr="006464B9" w:rsidDel="008B0BE0">
                <w:rPr>
                  <w:sz w:val="22"/>
                  <w:szCs w:val="22"/>
                </w:rPr>
                <w:delText>Age difference between Chen and Val</w:delText>
              </w:r>
            </w:del>
          </w:p>
          <w:p w14:paraId="0CB8FA63" w14:textId="7DFD5BEF" w:rsidR="0096171D" w:rsidRPr="006464B9" w:rsidDel="008B0BE0" w:rsidRDefault="0096171D" w:rsidP="0096171D">
            <w:pPr>
              <w:pStyle w:val="5Textbox"/>
              <w:rPr>
                <w:del w:id="698" w:author="Meleza Paul" w:date="2023-04-06T14:54:00Z"/>
                <w:sz w:val="22"/>
                <w:szCs w:val="22"/>
              </w:rPr>
            </w:pPr>
            <w:del w:id="699" w:author="Meleza Paul" w:date="2023-04-06T14:54:00Z">
              <w:r w:rsidRPr="006464B9" w:rsidDel="008B0BE0">
                <w:rPr>
                  <w:sz w:val="22"/>
                  <w:szCs w:val="22"/>
                </w:rPr>
                <w:delText>Gender difference between Chen and Val</w:delText>
              </w:r>
            </w:del>
          </w:p>
          <w:p w14:paraId="2F6A6329" w14:textId="6BB2E54C" w:rsidR="0096171D" w:rsidRPr="006464B9" w:rsidDel="008B0BE0" w:rsidRDefault="0096171D" w:rsidP="0096171D">
            <w:pPr>
              <w:pStyle w:val="5Textbox"/>
              <w:rPr>
                <w:del w:id="700" w:author="Meleza Paul" w:date="2023-04-06T14:54:00Z"/>
                <w:sz w:val="22"/>
                <w:szCs w:val="22"/>
              </w:rPr>
            </w:pPr>
            <w:del w:id="701" w:author="Meleza Paul" w:date="2023-04-06T14:54:00Z">
              <w:r w:rsidRPr="006464B9" w:rsidDel="008B0BE0">
                <w:rPr>
                  <w:sz w:val="22"/>
                  <w:szCs w:val="22"/>
                </w:rPr>
                <w:delText>Chen was using Valium and alcohol, which is poly drug use and can lead to more severe consequences; Val only used alcohol and there was no poly drug interaction.</w:delText>
              </w:r>
            </w:del>
          </w:p>
          <w:p w14:paraId="1F6AE268" w14:textId="0EB3E7B9" w:rsidR="0096171D" w:rsidRPr="006464B9" w:rsidDel="008B0BE0" w:rsidRDefault="0096171D" w:rsidP="0096171D">
            <w:pPr>
              <w:pStyle w:val="5Textbox"/>
              <w:rPr>
                <w:del w:id="702" w:author="Meleza Paul" w:date="2023-04-06T14:54:00Z"/>
                <w:sz w:val="22"/>
                <w:szCs w:val="22"/>
              </w:rPr>
            </w:pPr>
            <w:del w:id="703" w:author="Meleza Paul" w:date="2023-04-06T14:54:00Z">
              <w:r w:rsidRPr="006464B9" w:rsidDel="008B0BE0">
                <w:rPr>
                  <w:sz w:val="22"/>
                  <w:szCs w:val="22"/>
                </w:rPr>
                <w:delText>Body weight difference between Chen and Val</w:delText>
              </w:r>
            </w:del>
          </w:p>
          <w:p w14:paraId="627C6055" w14:textId="32331D82" w:rsidR="0096171D" w:rsidRPr="006464B9" w:rsidDel="008B0BE0" w:rsidRDefault="0096171D" w:rsidP="0096171D">
            <w:pPr>
              <w:pStyle w:val="5Textbox"/>
              <w:rPr>
                <w:del w:id="704" w:author="Meleza Paul" w:date="2023-04-06T14:54:00Z"/>
                <w:sz w:val="22"/>
                <w:szCs w:val="22"/>
              </w:rPr>
            </w:pPr>
            <w:del w:id="705" w:author="Meleza Paul" w:date="2023-04-06T14:54:00Z">
              <w:r w:rsidRPr="006464B9" w:rsidDel="008B0BE0">
                <w:rPr>
                  <w:sz w:val="22"/>
                  <w:szCs w:val="22"/>
                </w:rPr>
                <w:delText>Different moods and attitudes</w:delText>
              </w:r>
            </w:del>
          </w:p>
          <w:p w14:paraId="588891B1" w14:textId="0CD459E5" w:rsidR="0096171D" w:rsidRPr="006464B9" w:rsidDel="008B0BE0" w:rsidRDefault="0096171D" w:rsidP="0096171D">
            <w:pPr>
              <w:pStyle w:val="5Textbox"/>
              <w:rPr>
                <w:del w:id="706" w:author="Meleza Paul" w:date="2023-04-06T14:54:00Z"/>
                <w:sz w:val="22"/>
                <w:szCs w:val="22"/>
              </w:rPr>
            </w:pPr>
            <w:del w:id="707" w:author="Meleza Paul" w:date="2023-04-06T14:54:00Z">
              <w:r w:rsidRPr="006464B9" w:rsidDel="008B0BE0">
                <w:rPr>
                  <w:sz w:val="22"/>
                  <w:szCs w:val="22"/>
                </w:rPr>
                <w:delText>Rates of metabolism and absorption of alcohol</w:delText>
              </w:r>
            </w:del>
          </w:p>
          <w:p w14:paraId="0A4A13F6" w14:textId="49894EE1" w:rsidR="0096171D" w:rsidRPr="006464B9" w:rsidRDefault="0096171D" w:rsidP="0096171D">
            <w:pPr>
              <w:pStyle w:val="5Textbox"/>
              <w:rPr>
                <w:sz w:val="22"/>
                <w:szCs w:val="22"/>
              </w:rPr>
            </w:pPr>
            <w:del w:id="708" w:author="Meleza Paul" w:date="2023-04-06T14:54:00Z">
              <w:r w:rsidRPr="006464B9" w:rsidDel="008B0BE0">
                <w:rPr>
                  <w:sz w:val="22"/>
                  <w:szCs w:val="22"/>
                </w:rPr>
                <w:delText>Brightness of space where drug was consumed</w:delText>
              </w:r>
            </w:del>
          </w:p>
        </w:tc>
      </w:tr>
    </w:tbl>
    <w:p w14:paraId="4C126C19" w14:textId="77777777" w:rsidR="00AA08B1" w:rsidRPr="00590FDD" w:rsidRDefault="00AA08B1" w:rsidP="00AA08B1">
      <w:pPr>
        <w:widowControl w:val="0"/>
        <w:spacing w:after="0" w:line="240" w:lineRule="auto"/>
        <w:rPr>
          <w:rFonts w:ascii="Basis Grotesque Pro" w:eastAsia="Calibri" w:hAnsi="Basis Grotesque Pro" w:cs="Times New Roman"/>
          <w:sz w:val="24"/>
          <w:szCs w:val="24"/>
        </w:rPr>
        <w:sectPr w:rsidR="00AA08B1" w:rsidRPr="00590FDD" w:rsidSect="006F2B38">
          <w:pgSz w:w="11906" w:h="16838" w:code="9"/>
          <w:pgMar w:top="1440" w:right="1440" w:bottom="1440" w:left="1440" w:header="720" w:footer="720" w:gutter="0"/>
          <w:cols w:space="720"/>
          <w:docGrid w:linePitch="299"/>
        </w:sectPr>
      </w:pPr>
    </w:p>
    <w:p w14:paraId="1D3293C2" w14:textId="78413714" w:rsidR="006F2B38" w:rsidRPr="00196410" w:rsidRDefault="00193043" w:rsidP="005C696D">
      <w:pPr>
        <w:pStyle w:val="1Sectiontitle"/>
      </w:pPr>
      <w:r>
        <w:lastRenderedPageBreak/>
        <w:t>Section 3</w:t>
      </w:r>
    </w:p>
    <w:p w14:paraId="385B2A2E" w14:textId="7D85A8FB" w:rsidR="006F2B38" w:rsidRPr="00196410" w:rsidRDefault="009867E0" w:rsidP="005C696D">
      <w:pPr>
        <w:pStyle w:val="1Sectiontitle"/>
      </w:pPr>
      <w:r>
        <w:t>Framework of alcohol and ot</w:t>
      </w:r>
      <w:del w:id="709" w:author="Meleza Paul" w:date="2023-04-06T14:20:00Z">
        <w:r w:rsidDel="009867E0">
          <w:delText>t</w:delText>
        </w:r>
      </w:del>
      <w:r>
        <w:t>her drugs practice</w:t>
      </w:r>
    </w:p>
    <w:p w14:paraId="1C6E031A" w14:textId="77777777" w:rsidR="006F2B38" w:rsidRPr="00196410" w:rsidRDefault="006F2B38" w:rsidP="00D06DAA">
      <w:pPr>
        <w:widowControl w:val="0"/>
        <w:spacing w:after="0" w:line="240" w:lineRule="auto"/>
        <w:ind w:left="709" w:hanging="709"/>
        <w:jc w:val="both"/>
        <w:rPr>
          <w:rFonts w:ascii="Basis Grotesque Pro" w:hAnsi="Basis Grotesque Pro" w:cs="Lucida Sans Unicode"/>
          <w:color w:val="37373C"/>
          <w:sz w:val="24"/>
          <w:szCs w:val="24"/>
        </w:rPr>
      </w:pPr>
    </w:p>
    <w:p w14:paraId="7837705B" w14:textId="77777777" w:rsidR="00AA08B1" w:rsidRPr="00AA08B1" w:rsidRDefault="00AA08B1" w:rsidP="00531346">
      <w:pPr>
        <w:pStyle w:val="2Headings"/>
      </w:pPr>
      <w:r w:rsidRPr="00AA08B1">
        <w:t>Frameworks and Approaches of Working with AOD Clients</w:t>
      </w:r>
    </w:p>
    <w:p w14:paraId="01DE5CDB" w14:textId="77777777" w:rsidR="00AA08B1" w:rsidRPr="00AA08B1" w:rsidRDefault="00AA08B1" w:rsidP="00726C5E">
      <w:pPr>
        <w:pStyle w:val="31stlevel"/>
      </w:pPr>
      <w:r w:rsidRPr="00AA08B1">
        <w:t>3.1</w:t>
      </w:r>
      <w:r w:rsidRPr="00AA08B1">
        <w:tab/>
        <w:t>The following questions are related to the public health model in relation to understanding individuals’ AOD use.</w:t>
      </w:r>
    </w:p>
    <w:p w14:paraId="4A9CF288" w14:textId="23B32FBC" w:rsidR="00AA08B1" w:rsidRPr="00AA08B1" w:rsidRDefault="00726C5E" w:rsidP="00726C5E">
      <w:pPr>
        <w:pStyle w:val="42ndlevel"/>
      </w:pPr>
      <w:r>
        <w:t>a)</w:t>
      </w:r>
      <w:r>
        <w:tab/>
      </w:r>
      <w:r w:rsidR="00AA08B1" w:rsidRPr="00AA08B1">
        <w:t>In your own words, briefly summarise the key principles and aspects of the public health model, including when it was first introduced in Australia). Your response should be approximately 50 words.</w:t>
      </w:r>
    </w:p>
    <w:tbl>
      <w:tblPr>
        <w:tblStyle w:val="TableGrid10"/>
        <w:tblW w:w="7938" w:type="dxa"/>
        <w:tblInd w:w="1129" w:type="dxa"/>
        <w:tblLook w:val="04A0" w:firstRow="1" w:lastRow="0" w:firstColumn="1" w:lastColumn="0" w:noHBand="0" w:noVBand="1"/>
        <w:tblPrChange w:id="710" w:author="Meleza Paul" w:date="2023-04-06T14:21:00Z">
          <w:tblPr>
            <w:tblStyle w:val="TableGrid10"/>
            <w:tblW w:w="8363" w:type="dxa"/>
            <w:tblInd w:w="704" w:type="dxa"/>
            <w:tblLook w:val="04A0" w:firstRow="1" w:lastRow="0" w:firstColumn="1" w:lastColumn="0" w:noHBand="0" w:noVBand="1"/>
          </w:tblPr>
        </w:tblPrChange>
      </w:tblPr>
      <w:tblGrid>
        <w:gridCol w:w="7938"/>
        <w:tblGridChange w:id="711">
          <w:tblGrid>
            <w:gridCol w:w="8363"/>
          </w:tblGrid>
        </w:tblGridChange>
      </w:tblGrid>
      <w:tr w:rsidR="00AA08B1" w:rsidRPr="003A6F20" w:rsidDel="0096171D" w14:paraId="70119CDC" w14:textId="287C97AB" w:rsidTr="0045095A">
        <w:trPr>
          <w:trHeight w:val="436"/>
          <w:del w:id="712" w:author="Meleza Paul" w:date="2023-04-06T14:54:00Z"/>
          <w:trPrChange w:id="713" w:author="Meleza Paul" w:date="2023-04-06T14:21:00Z">
            <w:trPr>
              <w:trHeight w:val="436"/>
            </w:trPr>
          </w:trPrChange>
        </w:trPr>
        <w:tc>
          <w:tcPr>
            <w:tcW w:w="7938" w:type="dxa"/>
            <w:tcPrChange w:id="714" w:author="Meleza Paul" w:date="2023-04-06T14:21:00Z">
              <w:tcPr>
                <w:tcW w:w="8363" w:type="dxa"/>
              </w:tcPr>
            </w:tcPrChange>
          </w:tcPr>
          <w:p w14:paraId="0211355C" w14:textId="02D4154D" w:rsidR="00AA08B1" w:rsidRPr="003A6F20" w:rsidDel="0096171D" w:rsidRDefault="00AA08B1" w:rsidP="003A6F20">
            <w:pPr>
              <w:pStyle w:val="5Textbox"/>
              <w:rPr>
                <w:del w:id="715" w:author="Meleza Paul" w:date="2023-04-06T14:54:00Z"/>
                <w:sz w:val="22"/>
              </w:rPr>
            </w:pPr>
            <w:del w:id="716" w:author="Meleza Paul" w:date="2023-04-06T14:54:00Z">
              <w:r w:rsidRPr="003A6F20" w:rsidDel="0096171D">
                <w:rPr>
                  <w:sz w:val="22"/>
                </w:rPr>
                <w:delText xml:space="preserve">Responses may vary but must reflect an understanding of the core aspects of the public health model, as indicated by the words in </w:delText>
              </w:r>
              <w:r w:rsidRPr="003A6F20" w:rsidDel="0096171D">
                <w:rPr>
                  <w:b/>
                  <w:sz w:val="22"/>
                </w:rPr>
                <w:delText>bold</w:delText>
              </w:r>
              <w:r w:rsidRPr="003A6F20" w:rsidDel="0096171D">
                <w:rPr>
                  <w:sz w:val="22"/>
                </w:rPr>
                <w:delText>.</w:delText>
              </w:r>
            </w:del>
          </w:p>
          <w:p w14:paraId="6938CEC1" w14:textId="150BF2C8" w:rsidR="00AA08B1" w:rsidRPr="003A6F20" w:rsidDel="0096171D" w:rsidRDefault="00AA08B1" w:rsidP="003A6F20">
            <w:pPr>
              <w:pStyle w:val="5Textbox"/>
              <w:rPr>
                <w:del w:id="717" w:author="Meleza Paul" w:date="2023-04-06T14:54:00Z"/>
                <w:sz w:val="22"/>
              </w:rPr>
            </w:pPr>
            <w:del w:id="718" w:author="Meleza Paul" w:date="2023-04-06T14:54:00Z">
              <w:r w:rsidRPr="003A6F20" w:rsidDel="0096171D">
                <w:rPr>
                  <w:sz w:val="22"/>
                </w:rPr>
                <w:delText xml:space="preserve">The following are example responses </w:delText>
              </w:r>
              <w:r w:rsidRPr="003A6F20" w:rsidDel="0096171D">
                <w:rPr>
                  <w:b/>
                  <w:sz w:val="22"/>
                  <w:u w:val="single"/>
                </w:rPr>
                <w:delText>only</w:delText>
              </w:r>
              <w:r w:rsidRPr="003A6F20" w:rsidDel="0096171D">
                <w:rPr>
                  <w:sz w:val="22"/>
                </w:rPr>
                <w:delText xml:space="preserve">. </w:delText>
              </w:r>
            </w:del>
          </w:p>
          <w:p w14:paraId="4360B521" w14:textId="7B34826D" w:rsidR="00AA08B1" w:rsidRPr="003A6F20" w:rsidDel="0096171D" w:rsidRDefault="00AA08B1" w:rsidP="003A6F20">
            <w:pPr>
              <w:pStyle w:val="5Textbox"/>
              <w:rPr>
                <w:del w:id="719" w:author="Meleza Paul" w:date="2023-04-06T14:54:00Z"/>
                <w:sz w:val="22"/>
              </w:rPr>
            </w:pPr>
            <w:del w:id="720" w:author="Meleza Paul" w:date="2023-04-06T14:54:00Z">
              <w:r w:rsidRPr="003A6F20" w:rsidDel="0096171D">
                <w:rPr>
                  <w:sz w:val="22"/>
                </w:rPr>
                <w:delText xml:space="preserve">This is covered on pages </w:delText>
              </w:r>
              <w:r w:rsidR="00D30C9B" w:rsidDel="0096171D">
                <w:rPr>
                  <w:sz w:val="22"/>
                </w:rPr>
                <w:delText>73-74</w:delText>
              </w:r>
              <w:r w:rsidRPr="003A6F20" w:rsidDel="0096171D">
                <w:rPr>
                  <w:sz w:val="22"/>
                </w:rPr>
                <w:delText xml:space="preserve"> of the Study Guide. </w:delText>
              </w:r>
            </w:del>
          </w:p>
        </w:tc>
      </w:tr>
    </w:tbl>
    <w:tbl>
      <w:tblPr>
        <w:tblStyle w:val="TableGrid10"/>
        <w:tblW w:w="7938" w:type="dxa"/>
        <w:tblInd w:w="1129" w:type="dxa"/>
        <w:tblLook w:val="04A0" w:firstRow="1" w:lastRow="0" w:firstColumn="1" w:lastColumn="0" w:noHBand="0" w:noVBand="1"/>
        <w:tblPrChange w:id="721" w:author="Meleza Paul" w:date="2023-04-06T14:21:00Z">
          <w:tblPr>
            <w:tblStyle w:val="TableGrid10"/>
            <w:tblW w:w="8363" w:type="dxa"/>
            <w:tblInd w:w="704" w:type="dxa"/>
            <w:tblLook w:val="04A0" w:firstRow="1" w:lastRow="0" w:firstColumn="1" w:lastColumn="0" w:noHBand="0" w:noVBand="1"/>
          </w:tblPr>
        </w:tblPrChange>
      </w:tblPr>
      <w:tblGrid>
        <w:gridCol w:w="7938"/>
        <w:tblGridChange w:id="722">
          <w:tblGrid>
            <w:gridCol w:w="8363"/>
          </w:tblGrid>
        </w:tblGridChange>
      </w:tblGrid>
      <w:tr w:rsidR="00AA08B1" w:rsidRPr="003A6F20" w14:paraId="2D9D27EE" w14:textId="77777777" w:rsidTr="0045095A">
        <w:tc>
          <w:tcPr>
            <w:tcW w:w="7938" w:type="dxa"/>
            <w:tcPrChange w:id="723" w:author="Meleza Paul" w:date="2023-04-06T14:21:00Z">
              <w:tcPr>
                <w:tcW w:w="8363" w:type="dxa"/>
              </w:tcPr>
            </w:tcPrChange>
          </w:tcPr>
          <w:p w14:paraId="6EBB9702" w14:textId="3594ABDF" w:rsidR="00AA08B1" w:rsidRPr="003A6F20" w:rsidRDefault="0096171D" w:rsidP="003A6F20">
            <w:pPr>
              <w:pStyle w:val="5Textbox"/>
              <w:rPr>
                <w:sz w:val="22"/>
              </w:rPr>
            </w:pPr>
            <w:ins w:id="724" w:author="Meleza Paul" w:date="2023-04-06T14:54:00Z">
              <w:r w:rsidRPr="00C0717D">
                <w:rPr>
                  <w:rFonts w:eastAsia="Calibri"/>
                </w:rPr>
                <w:fldChar w:fldCharType="begin">
                  <w:ffData>
                    <w:name w:val="Text3"/>
                    <w:enabled/>
                    <w:calcOnExit w:val="0"/>
                    <w:textInput/>
                  </w:ffData>
                </w:fldChar>
              </w:r>
              <w:r w:rsidRPr="00C0717D">
                <w:rPr>
                  <w:rFonts w:eastAsia="Calibri"/>
                </w:rPr>
                <w:instrText xml:space="preserve"> FORMTEXT </w:instrText>
              </w:r>
              <w:r w:rsidRPr="00C0717D">
                <w:rPr>
                  <w:rFonts w:eastAsia="Calibri"/>
                </w:rPr>
              </w:r>
              <w:r w:rsidRPr="00C0717D">
                <w:rPr>
                  <w:rFonts w:eastAsia="Calibri"/>
                </w:rPr>
                <w:fldChar w:fldCharType="separate"/>
              </w:r>
              <w:r w:rsidRPr="00C0717D">
                <w:rPr>
                  <w:rFonts w:eastAsia="Calibri"/>
                  <w:noProof/>
                </w:rPr>
                <w:t> </w:t>
              </w:r>
              <w:r w:rsidRPr="00C0717D">
                <w:rPr>
                  <w:rFonts w:eastAsia="Calibri"/>
                  <w:noProof/>
                </w:rPr>
                <w:t> </w:t>
              </w:r>
              <w:r w:rsidRPr="00C0717D">
                <w:rPr>
                  <w:rFonts w:eastAsia="Calibri"/>
                  <w:noProof/>
                </w:rPr>
                <w:t> </w:t>
              </w:r>
              <w:r w:rsidRPr="00C0717D">
                <w:rPr>
                  <w:rFonts w:eastAsia="Calibri"/>
                  <w:noProof/>
                </w:rPr>
                <w:t> </w:t>
              </w:r>
              <w:r w:rsidRPr="00C0717D">
                <w:rPr>
                  <w:rFonts w:eastAsia="Calibri"/>
                  <w:noProof/>
                </w:rPr>
                <w:t> </w:t>
              </w:r>
              <w:r w:rsidRPr="00C0717D">
                <w:rPr>
                  <w:rFonts w:eastAsia="Calibri"/>
                </w:rPr>
                <w:fldChar w:fldCharType="end"/>
              </w:r>
            </w:ins>
            <w:del w:id="725" w:author="Meleza Paul" w:date="2023-04-06T14:54:00Z">
              <w:r w:rsidR="00AA08B1" w:rsidRPr="003A6F20" w:rsidDel="0096171D">
                <w:rPr>
                  <w:sz w:val="22"/>
                </w:rPr>
                <w:delText xml:space="preserve">The model was </w:delText>
              </w:r>
              <w:r w:rsidR="00AA08B1" w:rsidRPr="003A6F20" w:rsidDel="0096171D">
                <w:rPr>
                  <w:b/>
                  <w:sz w:val="22"/>
                </w:rPr>
                <w:delText>first introduced in Australia in 1985</w:delText>
              </w:r>
              <w:r w:rsidR="00AA08B1" w:rsidRPr="003A6F20" w:rsidDel="0096171D">
                <w:rPr>
                  <w:sz w:val="22"/>
                </w:rPr>
                <w:delText xml:space="preserve">. It </w:delText>
              </w:r>
              <w:r w:rsidR="00AA08B1" w:rsidRPr="003A6F20" w:rsidDel="0096171D">
                <w:rPr>
                  <w:b/>
                  <w:sz w:val="22"/>
                </w:rPr>
                <w:delText>acknowledges that the use of AOD can occur for different reasons between different individuals</w:delText>
              </w:r>
              <w:r w:rsidR="00AA08B1" w:rsidRPr="003A6F20" w:rsidDel="0096171D">
                <w:rPr>
                  <w:sz w:val="22"/>
                </w:rPr>
                <w:delText xml:space="preserve"> and that </w:delText>
              </w:r>
              <w:r w:rsidR="00AA08B1" w:rsidRPr="003A6F20" w:rsidDel="0096171D">
                <w:rPr>
                  <w:b/>
                  <w:sz w:val="22"/>
                </w:rPr>
                <w:delText>many factors play a role</w:delText>
              </w:r>
              <w:r w:rsidR="00AA08B1" w:rsidRPr="003A6F20" w:rsidDel="0096171D">
                <w:rPr>
                  <w:sz w:val="22"/>
                </w:rPr>
                <w:delText xml:space="preserve"> in determining the individual’s drug use patterns: drug used, individual, and environment. It also focus on the </w:delText>
              </w:r>
              <w:r w:rsidR="00AA08B1" w:rsidRPr="003A6F20" w:rsidDel="0096171D">
                <w:rPr>
                  <w:b/>
                  <w:sz w:val="22"/>
                </w:rPr>
                <w:delText>goal of harm minimization</w:delText>
              </w:r>
              <w:r w:rsidR="00AA08B1" w:rsidRPr="003A6F20" w:rsidDel="0096171D">
                <w:rPr>
                  <w:sz w:val="22"/>
                </w:rPr>
                <w:delText>.</w:delText>
              </w:r>
            </w:del>
          </w:p>
        </w:tc>
      </w:tr>
    </w:tbl>
    <w:p w14:paraId="0111A736"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1D487C9D" w14:textId="08462863" w:rsidR="00AA08B1" w:rsidRPr="00AA08B1" w:rsidRDefault="003A6F20" w:rsidP="003A6F20">
      <w:pPr>
        <w:pStyle w:val="42ndlevel"/>
      </w:pPr>
      <w:r>
        <w:t>b)</w:t>
      </w:r>
      <w:r>
        <w:tab/>
      </w:r>
      <w:r w:rsidR="00AA08B1" w:rsidRPr="00AA08B1">
        <w:t xml:space="preserve">Read the strategies below and identify which type of intervention approach each of the strategies belong to. Your response should be no more than 2 words. </w:t>
      </w:r>
      <w:del w:id="726" w:author="Meleza Paul" w:date="2023-04-06T15:10:00Z">
        <w:r w:rsidR="00AA08B1" w:rsidRPr="00AA08B1" w:rsidDel="0022449D">
          <w:delText xml:space="preserve">(Hint: the types of intervention approach are on pages 72 -73 of your Study Guide). </w:delText>
        </w:r>
      </w:del>
    </w:p>
    <w:tbl>
      <w:tblPr>
        <w:tblStyle w:val="TableGrid10"/>
        <w:tblW w:w="7938" w:type="dxa"/>
        <w:tblInd w:w="1129" w:type="dxa"/>
        <w:tblLook w:val="04A0" w:firstRow="1" w:lastRow="0" w:firstColumn="1" w:lastColumn="0" w:noHBand="0" w:noVBand="1"/>
        <w:tblPrChange w:id="727" w:author="Meleza Paul" w:date="2023-04-06T14:21:00Z">
          <w:tblPr>
            <w:tblStyle w:val="TableGrid10"/>
            <w:tblW w:w="8363" w:type="dxa"/>
            <w:tblInd w:w="704" w:type="dxa"/>
            <w:tblLook w:val="04A0" w:firstRow="1" w:lastRow="0" w:firstColumn="1" w:lastColumn="0" w:noHBand="0" w:noVBand="1"/>
          </w:tblPr>
        </w:tblPrChange>
      </w:tblPr>
      <w:tblGrid>
        <w:gridCol w:w="4962"/>
        <w:gridCol w:w="2976"/>
        <w:tblGridChange w:id="728">
          <w:tblGrid>
            <w:gridCol w:w="5387"/>
            <w:gridCol w:w="2976"/>
          </w:tblGrid>
        </w:tblGridChange>
      </w:tblGrid>
      <w:tr w:rsidR="00AA08B1" w:rsidRPr="003A6F20" w:rsidDel="00EA4F49" w14:paraId="1B4AC7DD" w14:textId="73949B1B" w:rsidTr="0045095A">
        <w:trPr>
          <w:trHeight w:val="436"/>
          <w:del w:id="729" w:author="Meleza Paul" w:date="2023-04-06T15:03:00Z"/>
          <w:trPrChange w:id="730" w:author="Meleza Paul" w:date="2023-04-06T14:21:00Z">
            <w:trPr>
              <w:trHeight w:val="436"/>
            </w:trPr>
          </w:trPrChange>
        </w:trPr>
        <w:tc>
          <w:tcPr>
            <w:tcW w:w="7938" w:type="dxa"/>
            <w:gridSpan w:val="2"/>
            <w:tcPrChange w:id="731" w:author="Meleza Paul" w:date="2023-04-06T14:21:00Z">
              <w:tcPr>
                <w:tcW w:w="8363" w:type="dxa"/>
                <w:gridSpan w:val="2"/>
              </w:tcPr>
            </w:tcPrChange>
          </w:tcPr>
          <w:p w14:paraId="00E15D25" w14:textId="73D4C0FD" w:rsidR="00AA08B1" w:rsidRPr="003A6F20" w:rsidDel="00EA4F49" w:rsidRDefault="00AA08B1" w:rsidP="003A6F20">
            <w:pPr>
              <w:pStyle w:val="5Textbox"/>
              <w:rPr>
                <w:del w:id="732" w:author="Meleza Paul" w:date="2023-04-06T15:03:00Z"/>
                <w:sz w:val="22"/>
              </w:rPr>
            </w:pPr>
            <w:del w:id="733" w:author="Meleza Paul" w:date="2023-04-06T15:03:00Z">
              <w:r w:rsidRPr="003A6F20" w:rsidDel="00EA4F49">
                <w:rPr>
                  <w:sz w:val="22"/>
                </w:rPr>
                <w:delText xml:space="preserve">Responses </w:delText>
              </w:r>
              <w:r w:rsidRPr="003A6F20" w:rsidDel="00EA4F49">
                <w:rPr>
                  <w:sz w:val="22"/>
                  <w:u w:val="single"/>
                </w:rPr>
                <w:delText>must</w:delText>
              </w:r>
              <w:r w:rsidRPr="003A6F20" w:rsidDel="00EA4F49">
                <w:rPr>
                  <w:sz w:val="22"/>
                </w:rPr>
                <w:delText xml:space="preserve"> correctly identify the intervention approach type.</w:delText>
              </w:r>
            </w:del>
          </w:p>
          <w:p w14:paraId="60BF05B5" w14:textId="746F797D" w:rsidR="00AA08B1" w:rsidRPr="003A6F20" w:rsidDel="00EA4F49" w:rsidRDefault="00AA08B1" w:rsidP="003A6F20">
            <w:pPr>
              <w:pStyle w:val="5Textbox"/>
              <w:rPr>
                <w:del w:id="734" w:author="Meleza Paul" w:date="2023-04-06T15:03:00Z"/>
                <w:sz w:val="22"/>
              </w:rPr>
            </w:pPr>
            <w:del w:id="735" w:author="Meleza Paul" w:date="2023-04-06T15:03:00Z">
              <w:r w:rsidRPr="003A6F20" w:rsidDel="00EA4F49">
                <w:rPr>
                  <w:sz w:val="22"/>
                </w:rPr>
                <w:delText>This is covered on pages 7</w:delText>
              </w:r>
              <w:r w:rsidR="00D30C9B" w:rsidDel="00EA4F49">
                <w:rPr>
                  <w:sz w:val="22"/>
                </w:rPr>
                <w:delText>4-75</w:delText>
              </w:r>
              <w:r w:rsidRPr="003A6F20" w:rsidDel="00EA4F49">
                <w:rPr>
                  <w:sz w:val="22"/>
                </w:rPr>
                <w:delText xml:space="preserve"> of the Study Guide. </w:delText>
              </w:r>
            </w:del>
          </w:p>
        </w:tc>
      </w:tr>
    </w:tbl>
    <w:tbl>
      <w:tblPr>
        <w:tblW w:w="7938"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Change w:id="736" w:author="Meleza Paul" w:date="2023-04-06T14:21:00Z">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PrChange>
      </w:tblPr>
      <w:tblGrid>
        <w:gridCol w:w="4962"/>
        <w:gridCol w:w="2976"/>
        <w:tblGridChange w:id="737">
          <w:tblGrid>
            <w:gridCol w:w="5387"/>
            <w:gridCol w:w="2976"/>
          </w:tblGrid>
        </w:tblGridChange>
      </w:tblGrid>
      <w:tr w:rsidR="00AA08B1" w:rsidRPr="003A6F20" w14:paraId="4F08FF62" w14:textId="77777777" w:rsidTr="0045095A">
        <w:trPr>
          <w:trHeight w:val="414"/>
          <w:trPrChange w:id="738" w:author="Meleza Paul" w:date="2023-04-06T14:21:00Z">
            <w:trPr>
              <w:trHeight w:val="414"/>
            </w:trPr>
          </w:trPrChange>
        </w:trPr>
        <w:tc>
          <w:tcPr>
            <w:tcW w:w="4962" w:type="dxa"/>
            <w:shd w:val="clear" w:color="auto" w:fill="C8CAE7" w:themeFill="text2" w:themeFillTint="33"/>
            <w:vAlign w:val="center"/>
            <w:tcPrChange w:id="739" w:author="Meleza Paul" w:date="2023-04-06T14:21:00Z">
              <w:tcPr>
                <w:tcW w:w="5387" w:type="dxa"/>
                <w:shd w:val="clear" w:color="auto" w:fill="C8CAE7" w:themeFill="text2" w:themeFillTint="33"/>
                <w:vAlign w:val="center"/>
              </w:tcPr>
            </w:tcPrChange>
          </w:tcPr>
          <w:p w14:paraId="1EE21B1D" w14:textId="77777777" w:rsidR="00AA08B1" w:rsidRPr="003A6F20" w:rsidRDefault="00AA08B1" w:rsidP="003A6F20">
            <w:pPr>
              <w:pStyle w:val="5Textbox"/>
              <w:rPr>
                <w:b/>
              </w:rPr>
            </w:pPr>
            <w:r w:rsidRPr="003A6F20">
              <w:rPr>
                <w:b/>
              </w:rPr>
              <w:t>Strategies</w:t>
            </w:r>
          </w:p>
        </w:tc>
        <w:tc>
          <w:tcPr>
            <w:tcW w:w="2976" w:type="dxa"/>
            <w:shd w:val="clear" w:color="auto" w:fill="C8CAE7" w:themeFill="text2" w:themeFillTint="33"/>
            <w:vAlign w:val="center"/>
            <w:tcPrChange w:id="740" w:author="Meleza Paul" w:date="2023-04-06T14:21:00Z">
              <w:tcPr>
                <w:tcW w:w="2976" w:type="dxa"/>
                <w:shd w:val="clear" w:color="auto" w:fill="C8CAE7" w:themeFill="text2" w:themeFillTint="33"/>
                <w:vAlign w:val="center"/>
              </w:tcPr>
            </w:tcPrChange>
          </w:tcPr>
          <w:p w14:paraId="6336F95B" w14:textId="77777777" w:rsidR="00AA08B1" w:rsidRPr="003A6F20" w:rsidRDefault="00AA08B1" w:rsidP="003A6F20">
            <w:pPr>
              <w:pStyle w:val="5Textbox"/>
              <w:rPr>
                <w:b/>
              </w:rPr>
            </w:pPr>
            <w:r w:rsidRPr="003A6F20">
              <w:rPr>
                <w:b/>
              </w:rPr>
              <w:t>Intervention Approach</w:t>
            </w:r>
          </w:p>
        </w:tc>
      </w:tr>
      <w:tr w:rsidR="0096171D" w:rsidRPr="00AA08B1" w14:paraId="58900997" w14:textId="77777777" w:rsidTr="00F832B6">
        <w:trPr>
          <w:trHeight w:val="706"/>
          <w:trPrChange w:id="741" w:author="Meleza Paul" w:date="2023-04-06T14:54:00Z">
            <w:trPr>
              <w:trHeight w:val="706"/>
            </w:trPr>
          </w:trPrChange>
        </w:trPr>
        <w:tc>
          <w:tcPr>
            <w:tcW w:w="4962" w:type="dxa"/>
            <w:vAlign w:val="center"/>
            <w:tcPrChange w:id="742" w:author="Meleza Paul" w:date="2023-04-06T14:54:00Z">
              <w:tcPr>
                <w:tcW w:w="5387" w:type="dxa"/>
                <w:vAlign w:val="center"/>
              </w:tcPr>
            </w:tcPrChange>
          </w:tcPr>
          <w:p w14:paraId="273A3EF3" w14:textId="77777777" w:rsidR="0096171D" w:rsidRPr="00AA08B1" w:rsidRDefault="0096171D" w:rsidP="0096171D">
            <w:pPr>
              <w:pStyle w:val="5Textbox"/>
              <w:numPr>
                <w:ilvl w:val="0"/>
                <w:numId w:val="30"/>
              </w:numPr>
              <w:ind w:left="601"/>
            </w:pPr>
            <w:r w:rsidRPr="00AA08B1">
              <w:t>Individuals who overdose from AOD are hospitalised for inpatient withdrawal managements</w:t>
            </w:r>
          </w:p>
        </w:tc>
        <w:tc>
          <w:tcPr>
            <w:tcW w:w="2976" w:type="dxa"/>
            <w:tcPrChange w:id="743" w:author="Meleza Paul" w:date="2023-04-06T14:54:00Z">
              <w:tcPr>
                <w:tcW w:w="2976" w:type="dxa"/>
                <w:vAlign w:val="center"/>
              </w:tcPr>
            </w:tcPrChange>
          </w:tcPr>
          <w:p w14:paraId="008DBCC9" w14:textId="7256FB9B" w:rsidR="0096171D" w:rsidRPr="00AA08B1" w:rsidRDefault="0096171D" w:rsidP="0096171D">
            <w:pPr>
              <w:pStyle w:val="5Textbox"/>
            </w:pPr>
            <w:ins w:id="744" w:author="Meleza Paul" w:date="2023-04-06T14:54:00Z">
              <w:r w:rsidRPr="009F4F90">
                <w:rPr>
                  <w:rFonts w:eastAsia="Calibri"/>
                </w:rPr>
                <w:fldChar w:fldCharType="begin">
                  <w:ffData>
                    <w:name w:val="Text3"/>
                    <w:enabled/>
                    <w:calcOnExit w:val="0"/>
                    <w:textInput/>
                  </w:ffData>
                </w:fldChar>
              </w:r>
              <w:r w:rsidRPr="009F4F90">
                <w:rPr>
                  <w:rFonts w:eastAsia="Calibri"/>
                </w:rPr>
                <w:instrText xml:space="preserve"> FORMTEXT </w:instrText>
              </w:r>
              <w:r w:rsidRPr="009F4F90">
                <w:rPr>
                  <w:rFonts w:eastAsia="Calibri"/>
                </w:rPr>
              </w:r>
              <w:r w:rsidRPr="009F4F90">
                <w:rPr>
                  <w:rFonts w:eastAsia="Calibri"/>
                </w:rPr>
                <w:fldChar w:fldCharType="separate"/>
              </w:r>
              <w:r w:rsidRPr="009F4F90">
                <w:rPr>
                  <w:rFonts w:eastAsia="Calibri"/>
                  <w:noProof/>
                </w:rPr>
                <w:t> </w:t>
              </w:r>
              <w:r w:rsidRPr="009F4F90">
                <w:rPr>
                  <w:rFonts w:eastAsia="Calibri"/>
                  <w:noProof/>
                </w:rPr>
                <w:t> </w:t>
              </w:r>
              <w:r w:rsidRPr="009F4F90">
                <w:rPr>
                  <w:rFonts w:eastAsia="Calibri"/>
                  <w:noProof/>
                </w:rPr>
                <w:t> </w:t>
              </w:r>
              <w:r w:rsidRPr="009F4F90">
                <w:rPr>
                  <w:rFonts w:eastAsia="Calibri"/>
                  <w:noProof/>
                </w:rPr>
                <w:t> </w:t>
              </w:r>
              <w:r w:rsidRPr="009F4F90">
                <w:rPr>
                  <w:rFonts w:eastAsia="Calibri"/>
                  <w:noProof/>
                </w:rPr>
                <w:t> </w:t>
              </w:r>
              <w:r w:rsidRPr="009F4F90">
                <w:rPr>
                  <w:rFonts w:eastAsia="Calibri"/>
                </w:rPr>
                <w:fldChar w:fldCharType="end"/>
              </w:r>
            </w:ins>
            <w:del w:id="745" w:author="Meleza Paul" w:date="2023-04-06T14:54:00Z">
              <w:r w:rsidRPr="00AA08B1" w:rsidDel="00F832B6">
                <w:delText>Tertiary prevention</w:delText>
              </w:r>
            </w:del>
          </w:p>
        </w:tc>
      </w:tr>
      <w:tr w:rsidR="0096171D" w:rsidRPr="00AA08B1" w14:paraId="290A6FB9" w14:textId="77777777" w:rsidTr="00F832B6">
        <w:trPr>
          <w:trHeight w:val="706"/>
          <w:trPrChange w:id="746" w:author="Meleza Paul" w:date="2023-04-06T14:54:00Z">
            <w:trPr>
              <w:trHeight w:val="706"/>
            </w:trPr>
          </w:trPrChange>
        </w:trPr>
        <w:tc>
          <w:tcPr>
            <w:tcW w:w="4962" w:type="dxa"/>
            <w:vAlign w:val="center"/>
            <w:tcPrChange w:id="747" w:author="Meleza Paul" w:date="2023-04-06T14:54:00Z">
              <w:tcPr>
                <w:tcW w:w="5387" w:type="dxa"/>
                <w:vAlign w:val="center"/>
              </w:tcPr>
            </w:tcPrChange>
          </w:tcPr>
          <w:p w14:paraId="28CCC3E5" w14:textId="77777777" w:rsidR="0096171D" w:rsidRPr="00AA08B1" w:rsidRDefault="0096171D" w:rsidP="0096171D">
            <w:pPr>
              <w:pStyle w:val="5Textbox"/>
              <w:numPr>
                <w:ilvl w:val="0"/>
                <w:numId w:val="30"/>
              </w:numPr>
              <w:ind w:left="601"/>
            </w:pPr>
            <w:r w:rsidRPr="00AA08B1">
              <w:t>Local campaigns in high schools encouraging high school students to avoid the early use of AOD</w:t>
            </w:r>
          </w:p>
        </w:tc>
        <w:tc>
          <w:tcPr>
            <w:tcW w:w="2976" w:type="dxa"/>
            <w:tcPrChange w:id="748" w:author="Meleza Paul" w:date="2023-04-06T14:54:00Z">
              <w:tcPr>
                <w:tcW w:w="2976" w:type="dxa"/>
                <w:vAlign w:val="center"/>
              </w:tcPr>
            </w:tcPrChange>
          </w:tcPr>
          <w:p w14:paraId="5283E58F" w14:textId="180FD47A" w:rsidR="0096171D" w:rsidRPr="00AA08B1" w:rsidRDefault="0096171D" w:rsidP="0096171D">
            <w:pPr>
              <w:pStyle w:val="5Textbox"/>
            </w:pPr>
            <w:ins w:id="749" w:author="Meleza Paul" w:date="2023-04-06T14:54:00Z">
              <w:r w:rsidRPr="009F4F90">
                <w:rPr>
                  <w:rFonts w:eastAsia="Calibri"/>
                </w:rPr>
                <w:fldChar w:fldCharType="begin">
                  <w:ffData>
                    <w:name w:val="Text3"/>
                    <w:enabled/>
                    <w:calcOnExit w:val="0"/>
                    <w:textInput/>
                  </w:ffData>
                </w:fldChar>
              </w:r>
              <w:r w:rsidRPr="009F4F90">
                <w:rPr>
                  <w:rFonts w:eastAsia="Calibri"/>
                </w:rPr>
                <w:instrText xml:space="preserve"> FORMTEXT </w:instrText>
              </w:r>
              <w:r w:rsidRPr="009F4F90">
                <w:rPr>
                  <w:rFonts w:eastAsia="Calibri"/>
                </w:rPr>
              </w:r>
              <w:r w:rsidRPr="009F4F90">
                <w:rPr>
                  <w:rFonts w:eastAsia="Calibri"/>
                </w:rPr>
                <w:fldChar w:fldCharType="separate"/>
              </w:r>
              <w:r w:rsidRPr="009F4F90">
                <w:rPr>
                  <w:rFonts w:eastAsia="Calibri"/>
                  <w:noProof/>
                </w:rPr>
                <w:t> </w:t>
              </w:r>
              <w:r w:rsidRPr="009F4F90">
                <w:rPr>
                  <w:rFonts w:eastAsia="Calibri"/>
                  <w:noProof/>
                </w:rPr>
                <w:t> </w:t>
              </w:r>
              <w:r w:rsidRPr="009F4F90">
                <w:rPr>
                  <w:rFonts w:eastAsia="Calibri"/>
                  <w:noProof/>
                </w:rPr>
                <w:t> </w:t>
              </w:r>
              <w:r w:rsidRPr="009F4F90">
                <w:rPr>
                  <w:rFonts w:eastAsia="Calibri"/>
                  <w:noProof/>
                </w:rPr>
                <w:t> </w:t>
              </w:r>
              <w:r w:rsidRPr="009F4F90">
                <w:rPr>
                  <w:rFonts w:eastAsia="Calibri"/>
                  <w:noProof/>
                </w:rPr>
                <w:t> </w:t>
              </w:r>
              <w:r w:rsidRPr="009F4F90">
                <w:rPr>
                  <w:rFonts w:eastAsia="Calibri"/>
                </w:rPr>
                <w:fldChar w:fldCharType="end"/>
              </w:r>
            </w:ins>
            <w:del w:id="750" w:author="Meleza Paul" w:date="2023-04-06T14:54:00Z">
              <w:r w:rsidRPr="00AA08B1" w:rsidDel="00F832B6">
                <w:delText>Primary prevention</w:delText>
              </w:r>
            </w:del>
          </w:p>
        </w:tc>
      </w:tr>
      <w:tr w:rsidR="0096171D" w:rsidRPr="00AA08B1" w14:paraId="492B7F03" w14:textId="77777777" w:rsidTr="00F832B6">
        <w:trPr>
          <w:trHeight w:val="1013"/>
          <w:trPrChange w:id="751" w:author="Meleza Paul" w:date="2023-04-06T14:54:00Z">
            <w:trPr>
              <w:trHeight w:val="1013"/>
            </w:trPr>
          </w:trPrChange>
        </w:trPr>
        <w:tc>
          <w:tcPr>
            <w:tcW w:w="4962" w:type="dxa"/>
            <w:vAlign w:val="center"/>
            <w:tcPrChange w:id="752" w:author="Meleza Paul" w:date="2023-04-06T14:54:00Z">
              <w:tcPr>
                <w:tcW w:w="5387" w:type="dxa"/>
                <w:vAlign w:val="center"/>
              </w:tcPr>
            </w:tcPrChange>
          </w:tcPr>
          <w:p w14:paraId="106CDEB5" w14:textId="77777777" w:rsidR="0096171D" w:rsidRPr="00AA08B1" w:rsidRDefault="0096171D" w:rsidP="0096171D">
            <w:pPr>
              <w:pStyle w:val="5Textbox"/>
              <w:numPr>
                <w:ilvl w:val="0"/>
                <w:numId w:val="30"/>
              </w:numPr>
              <w:ind w:left="601"/>
            </w:pPr>
            <w:r w:rsidRPr="00AA08B1">
              <w:t>Posters about safe use and disposal of used needles are put up in the local community centre</w:t>
            </w:r>
          </w:p>
        </w:tc>
        <w:tc>
          <w:tcPr>
            <w:tcW w:w="2976" w:type="dxa"/>
            <w:tcPrChange w:id="753" w:author="Meleza Paul" w:date="2023-04-06T14:54:00Z">
              <w:tcPr>
                <w:tcW w:w="2976" w:type="dxa"/>
                <w:vAlign w:val="center"/>
              </w:tcPr>
            </w:tcPrChange>
          </w:tcPr>
          <w:p w14:paraId="3BA878B5" w14:textId="526E7AF0" w:rsidR="0096171D" w:rsidRPr="00AA08B1" w:rsidRDefault="0096171D" w:rsidP="0096171D">
            <w:pPr>
              <w:pStyle w:val="5Textbox"/>
            </w:pPr>
            <w:ins w:id="754" w:author="Meleza Paul" w:date="2023-04-06T14:54:00Z">
              <w:r w:rsidRPr="009F4F90">
                <w:rPr>
                  <w:rFonts w:eastAsia="Calibri"/>
                </w:rPr>
                <w:fldChar w:fldCharType="begin">
                  <w:ffData>
                    <w:name w:val="Text3"/>
                    <w:enabled/>
                    <w:calcOnExit w:val="0"/>
                    <w:textInput/>
                  </w:ffData>
                </w:fldChar>
              </w:r>
              <w:r w:rsidRPr="009F4F90">
                <w:rPr>
                  <w:rFonts w:eastAsia="Calibri"/>
                </w:rPr>
                <w:instrText xml:space="preserve"> FORMTEXT </w:instrText>
              </w:r>
              <w:r w:rsidRPr="009F4F90">
                <w:rPr>
                  <w:rFonts w:eastAsia="Calibri"/>
                </w:rPr>
              </w:r>
              <w:r w:rsidRPr="009F4F90">
                <w:rPr>
                  <w:rFonts w:eastAsia="Calibri"/>
                </w:rPr>
                <w:fldChar w:fldCharType="separate"/>
              </w:r>
              <w:r w:rsidRPr="009F4F90">
                <w:rPr>
                  <w:rFonts w:eastAsia="Calibri"/>
                  <w:noProof/>
                </w:rPr>
                <w:t> </w:t>
              </w:r>
              <w:r w:rsidRPr="009F4F90">
                <w:rPr>
                  <w:rFonts w:eastAsia="Calibri"/>
                  <w:noProof/>
                </w:rPr>
                <w:t> </w:t>
              </w:r>
              <w:r w:rsidRPr="009F4F90">
                <w:rPr>
                  <w:rFonts w:eastAsia="Calibri"/>
                  <w:noProof/>
                </w:rPr>
                <w:t> </w:t>
              </w:r>
              <w:r w:rsidRPr="009F4F90">
                <w:rPr>
                  <w:rFonts w:eastAsia="Calibri"/>
                  <w:noProof/>
                </w:rPr>
                <w:t> </w:t>
              </w:r>
              <w:r w:rsidRPr="009F4F90">
                <w:rPr>
                  <w:rFonts w:eastAsia="Calibri"/>
                  <w:noProof/>
                </w:rPr>
                <w:t> </w:t>
              </w:r>
              <w:r w:rsidRPr="009F4F90">
                <w:rPr>
                  <w:rFonts w:eastAsia="Calibri"/>
                </w:rPr>
                <w:fldChar w:fldCharType="end"/>
              </w:r>
            </w:ins>
            <w:del w:id="755" w:author="Meleza Paul" w:date="2023-04-06T14:54:00Z">
              <w:r w:rsidRPr="00AA08B1" w:rsidDel="00F832B6">
                <w:delText>Primary prevention</w:delText>
              </w:r>
            </w:del>
          </w:p>
        </w:tc>
      </w:tr>
      <w:tr w:rsidR="0096171D" w:rsidRPr="00AA08B1" w14:paraId="3C202149" w14:textId="77777777" w:rsidTr="00F832B6">
        <w:trPr>
          <w:trHeight w:val="399"/>
          <w:trPrChange w:id="756" w:author="Meleza Paul" w:date="2023-04-06T14:54:00Z">
            <w:trPr>
              <w:trHeight w:val="399"/>
            </w:trPr>
          </w:trPrChange>
        </w:trPr>
        <w:tc>
          <w:tcPr>
            <w:tcW w:w="4962" w:type="dxa"/>
            <w:vAlign w:val="center"/>
            <w:tcPrChange w:id="757" w:author="Meleza Paul" w:date="2023-04-06T14:54:00Z">
              <w:tcPr>
                <w:tcW w:w="5387" w:type="dxa"/>
                <w:vAlign w:val="center"/>
              </w:tcPr>
            </w:tcPrChange>
          </w:tcPr>
          <w:p w14:paraId="24B465F7" w14:textId="77777777" w:rsidR="0096171D" w:rsidRPr="00AA08B1" w:rsidRDefault="0096171D" w:rsidP="0096171D">
            <w:pPr>
              <w:pStyle w:val="5Textbox"/>
              <w:numPr>
                <w:ilvl w:val="0"/>
                <w:numId w:val="30"/>
              </w:numPr>
              <w:ind w:left="601"/>
            </w:pPr>
            <w:r w:rsidRPr="00AA08B1">
              <w:t>Regular home visits to families who are at high risk of AOD use, such as members with AOD dependency history, low socioeconomic background, poor healthcare access).</w:t>
            </w:r>
          </w:p>
        </w:tc>
        <w:tc>
          <w:tcPr>
            <w:tcW w:w="2976" w:type="dxa"/>
            <w:tcPrChange w:id="758" w:author="Meleza Paul" w:date="2023-04-06T14:54:00Z">
              <w:tcPr>
                <w:tcW w:w="2976" w:type="dxa"/>
                <w:vAlign w:val="center"/>
              </w:tcPr>
            </w:tcPrChange>
          </w:tcPr>
          <w:p w14:paraId="37B88055" w14:textId="0CE9CF53" w:rsidR="0096171D" w:rsidRPr="00AA08B1" w:rsidRDefault="0096171D" w:rsidP="0096171D">
            <w:pPr>
              <w:pStyle w:val="5Textbox"/>
            </w:pPr>
            <w:ins w:id="759" w:author="Meleza Paul" w:date="2023-04-06T14:54:00Z">
              <w:r w:rsidRPr="009F4F90">
                <w:rPr>
                  <w:rFonts w:eastAsia="Calibri"/>
                </w:rPr>
                <w:fldChar w:fldCharType="begin">
                  <w:ffData>
                    <w:name w:val="Text3"/>
                    <w:enabled/>
                    <w:calcOnExit w:val="0"/>
                    <w:textInput/>
                  </w:ffData>
                </w:fldChar>
              </w:r>
              <w:r w:rsidRPr="009F4F90">
                <w:rPr>
                  <w:rFonts w:eastAsia="Calibri"/>
                </w:rPr>
                <w:instrText xml:space="preserve"> FORMTEXT </w:instrText>
              </w:r>
              <w:r w:rsidRPr="009F4F90">
                <w:rPr>
                  <w:rFonts w:eastAsia="Calibri"/>
                </w:rPr>
              </w:r>
              <w:r w:rsidRPr="009F4F90">
                <w:rPr>
                  <w:rFonts w:eastAsia="Calibri"/>
                </w:rPr>
                <w:fldChar w:fldCharType="separate"/>
              </w:r>
              <w:r w:rsidRPr="009F4F90">
                <w:rPr>
                  <w:rFonts w:eastAsia="Calibri"/>
                  <w:noProof/>
                </w:rPr>
                <w:t> </w:t>
              </w:r>
              <w:r w:rsidRPr="009F4F90">
                <w:rPr>
                  <w:rFonts w:eastAsia="Calibri"/>
                  <w:noProof/>
                </w:rPr>
                <w:t> </w:t>
              </w:r>
              <w:r w:rsidRPr="009F4F90">
                <w:rPr>
                  <w:rFonts w:eastAsia="Calibri"/>
                  <w:noProof/>
                </w:rPr>
                <w:t> </w:t>
              </w:r>
              <w:r w:rsidRPr="009F4F90">
                <w:rPr>
                  <w:rFonts w:eastAsia="Calibri"/>
                  <w:noProof/>
                </w:rPr>
                <w:t> </w:t>
              </w:r>
              <w:r w:rsidRPr="009F4F90">
                <w:rPr>
                  <w:rFonts w:eastAsia="Calibri"/>
                  <w:noProof/>
                </w:rPr>
                <w:t> </w:t>
              </w:r>
              <w:r w:rsidRPr="009F4F90">
                <w:rPr>
                  <w:rFonts w:eastAsia="Calibri"/>
                </w:rPr>
                <w:fldChar w:fldCharType="end"/>
              </w:r>
            </w:ins>
            <w:del w:id="760" w:author="Meleza Paul" w:date="2023-04-06T14:54:00Z">
              <w:r w:rsidRPr="00AA08B1" w:rsidDel="00F832B6">
                <w:delText xml:space="preserve">Secondary prevention </w:delText>
              </w:r>
            </w:del>
          </w:p>
        </w:tc>
      </w:tr>
      <w:tr w:rsidR="0096171D" w:rsidRPr="00AA08B1" w14:paraId="3F3D99C9" w14:textId="77777777" w:rsidTr="00F832B6">
        <w:trPr>
          <w:trHeight w:val="1013"/>
          <w:trPrChange w:id="761" w:author="Meleza Paul" w:date="2023-04-06T14:54:00Z">
            <w:trPr>
              <w:trHeight w:val="1013"/>
            </w:trPr>
          </w:trPrChange>
        </w:trPr>
        <w:tc>
          <w:tcPr>
            <w:tcW w:w="4962" w:type="dxa"/>
            <w:vAlign w:val="center"/>
            <w:tcPrChange w:id="762" w:author="Meleza Paul" w:date="2023-04-06T14:54:00Z">
              <w:tcPr>
                <w:tcW w:w="5387" w:type="dxa"/>
                <w:vAlign w:val="center"/>
              </w:tcPr>
            </w:tcPrChange>
          </w:tcPr>
          <w:p w14:paraId="37A9B048" w14:textId="77777777" w:rsidR="0096171D" w:rsidRPr="00AA08B1" w:rsidRDefault="0096171D" w:rsidP="0096171D">
            <w:pPr>
              <w:pStyle w:val="5Textbox"/>
              <w:numPr>
                <w:ilvl w:val="0"/>
                <w:numId w:val="30"/>
              </w:numPr>
              <w:ind w:left="601"/>
            </w:pPr>
            <w:r w:rsidRPr="00AA08B1">
              <w:t>Reduced advertisement of alcohol and tobacco in media.</w:t>
            </w:r>
          </w:p>
        </w:tc>
        <w:tc>
          <w:tcPr>
            <w:tcW w:w="2976" w:type="dxa"/>
            <w:tcPrChange w:id="763" w:author="Meleza Paul" w:date="2023-04-06T14:54:00Z">
              <w:tcPr>
                <w:tcW w:w="2976" w:type="dxa"/>
                <w:vAlign w:val="center"/>
              </w:tcPr>
            </w:tcPrChange>
          </w:tcPr>
          <w:p w14:paraId="03DC8DEE" w14:textId="25E4A16C" w:rsidR="0096171D" w:rsidRPr="00AA08B1" w:rsidRDefault="0096171D" w:rsidP="0096171D">
            <w:pPr>
              <w:pStyle w:val="5Textbox"/>
            </w:pPr>
            <w:ins w:id="764" w:author="Meleza Paul" w:date="2023-04-06T14:54:00Z">
              <w:r w:rsidRPr="009F4F90">
                <w:rPr>
                  <w:rFonts w:eastAsia="Calibri"/>
                </w:rPr>
                <w:fldChar w:fldCharType="begin">
                  <w:ffData>
                    <w:name w:val="Text3"/>
                    <w:enabled/>
                    <w:calcOnExit w:val="0"/>
                    <w:textInput/>
                  </w:ffData>
                </w:fldChar>
              </w:r>
              <w:r w:rsidRPr="009F4F90">
                <w:rPr>
                  <w:rFonts w:eastAsia="Calibri"/>
                </w:rPr>
                <w:instrText xml:space="preserve"> FORMTEXT </w:instrText>
              </w:r>
              <w:r w:rsidRPr="009F4F90">
                <w:rPr>
                  <w:rFonts w:eastAsia="Calibri"/>
                </w:rPr>
              </w:r>
              <w:r w:rsidRPr="009F4F90">
                <w:rPr>
                  <w:rFonts w:eastAsia="Calibri"/>
                </w:rPr>
                <w:fldChar w:fldCharType="separate"/>
              </w:r>
              <w:r w:rsidRPr="009F4F90">
                <w:rPr>
                  <w:rFonts w:eastAsia="Calibri"/>
                  <w:noProof/>
                </w:rPr>
                <w:t> </w:t>
              </w:r>
              <w:r w:rsidRPr="009F4F90">
                <w:rPr>
                  <w:rFonts w:eastAsia="Calibri"/>
                  <w:noProof/>
                </w:rPr>
                <w:t> </w:t>
              </w:r>
              <w:r w:rsidRPr="009F4F90">
                <w:rPr>
                  <w:rFonts w:eastAsia="Calibri"/>
                  <w:noProof/>
                </w:rPr>
                <w:t> </w:t>
              </w:r>
              <w:r w:rsidRPr="009F4F90">
                <w:rPr>
                  <w:rFonts w:eastAsia="Calibri"/>
                  <w:noProof/>
                </w:rPr>
                <w:t> </w:t>
              </w:r>
              <w:r w:rsidRPr="009F4F90">
                <w:rPr>
                  <w:rFonts w:eastAsia="Calibri"/>
                  <w:noProof/>
                </w:rPr>
                <w:t> </w:t>
              </w:r>
              <w:r w:rsidRPr="009F4F90">
                <w:rPr>
                  <w:rFonts w:eastAsia="Calibri"/>
                </w:rPr>
                <w:fldChar w:fldCharType="end"/>
              </w:r>
            </w:ins>
            <w:del w:id="765" w:author="Meleza Paul" w:date="2023-04-06T14:54:00Z">
              <w:r w:rsidRPr="00AA08B1" w:rsidDel="00F832B6">
                <w:delText>Primary prevention</w:delText>
              </w:r>
            </w:del>
          </w:p>
        </w:tc>
      </w:tr>
      <w:tr w:rsidR="0096171D" w:rsidRPr="00AA08B1" w14:paraId="557095FE" w14:textId="77777777" w:rsidTr="006354C9">
        <w:trPr>
          <w:trHeight w:val="846"/>
          <w:trPrChange w:id="766" w:author="Meleza Paul" w:date="2023-04-06T14:54:00Z">
            <w:trPr>
              <w:trHeight w:val="846"/>
            </w:trPr>
          </w:trPrChange>
        </w:trPr>
        <w:tc>
          <w:tcPr>
            <w:tcW w:w="4962" w:type="dxa"/>
            <w:vAlign w:val="center"/>
            <w:tcPrChange w:id="767" w:author="Meleza Paul" w:date="2023-04-06T14:54:00Z">
              <w:tcPr>
                <w:tcW w:w="5387" w:type="dxa"/>
                <w:vAlign w:val="center"/>
              </w:tcPr>
            </w:tcPrChange>
          </w:tcPr>
          <w:p w14:paraId="394181F2" w14:textId="77777777" w:rsidR="0096171D" w:rsidRPr="00AA08B1" w:rsidRDefault="0096171D" w:rsidP="0096171D">
            <w:pPr>
              <w:pStyle w:val="5Textbox"/>
              <w:numPr>
                <w:ilvl w:val="0"/>
                <w:numId w:val="30"/>
              </w:numPr>
              <w:ind w:left="601"/>
            </w:pPr>
            <w:r w:rsidRPr="00AA08B1">
              <w:t xml:space="preserve">Methadone are prescribed to help individuals with opioid dependency to manage their withdrawal symptoms. </w:t>
            </w:r>
          </w:p>
        </w:tc>
        <w:tc>
          <w:tcPr>
            <w:tcW w:w="2976" w:type="dxa"/>
            <w:tcPrChange w:id="768" w:author="Meleza Paul" w:date="2023-04-06T14:54:00Z">
              <w:tcPr>
                <w:tcW w:w="2976" w:type="dxa"/>
                <w:vAlign w:val="center"/>
              </w:tcPr>
            </w:tcPrChange>
          </w:tcPr>
          <w:p w14:paraId="2122F729" w14:textId="0DD1BCA2" w:rsidR="0096171D" w:rsidRPr="00AA08B1" w:rsidRDefault="0096171D" w:rsidP="0096171D">
            <w:pPr>
              <w:pStyle w:val="5Textbox"/>
            </w:pPr>
            <w:ins w:id="769" w:author="Meleza Paul" w:date="2023-04-06T14:54:00Z">
              <w:r w:rsidRPr="00F965AB">
                <w:rPr>
                  <w:rFonts w:eastAsia="Calibri"/>
                </w:rPr>
                <w:fldChar w:fldCharType="begin">
                  <w:ffData>
                    <w:name w:val="Text3"/>
                    <w:enabled/>
                    <w:calcOnExit w:val="0"/>
                    <w:textInput/>
                  </w:ffData>
                </w:fldChar>
              </w:r>
              <w:r w:rsidRPr="00F965AB">
                <w:rPr>
                  <w:rFonts w:eastAsia="Calibri"/>
                </w:rPr>
                <w:instrText xml:space="preserve"> FORMTEXT </w:instrText>
              </w:r>
              <w:r w:rsidRPr="00F965AB">
                <w:rPr>
                  <w:rFonts w:eastAsia="Calibri"/>
                </w:rPr>
              </w:r>
              <w:r w:rsidRPr="00F965AB">
                <w:rPr>
                  <w:rFonts w:eastAsia="Calibri"/>
                </w:rPr>
                <w:fldChar w:fldCharType="separate"/>
              </w:r>
              <w:r w:rsidRPr="00F965AB">
                <w:rPr>
                  <w:rFonts w:eastAsia="Calibri"/>
                  <w:noProof/>
                </w:rPr>
                <w:t> </w:t>
              </w:r>
              <w:r w:rsidRPr="00F965AB">
                <w:rPr>
                  <w:rFonts w:eastAsia="Calibri"/>
                  <w:noProof/>
                </w:rPr>
                <w:t> </w:t>
              </w:r>
              <w:r w:rsidRPr="00F965AB">
                <w:rPr>
                  <w:rFonts w:eastAsia="Calibri"/>
                  <w:noProof/>
                </w:rPr>
                <w:t> </w:t>
              </w:r>
              <w:r w:rsidRPr="00F965AB">
                <w:rPr>
                  <w:rFonts w:eastAsia="Calibri"/>
                  <w:noProof/>
                </w:rPr>
                <w:t> </w:t>
              </w:r>
              <w:r w:rsidRPr="00F965AB">
                <w:rPr>
                  <w:rFonts w:eastAsia="Calibri"/>
                  <w:noProof/>
                </w:rPr>
                <w:t> </w:t>
              </w:r>
              <w:r w:rsidRPr="00F965AB">
                <w:rPr>
                  <w:rFonts w:eastAsia="Calibri"/>
                </w:rPr>
                <w:fldChar w:fldCharType="end"/>
              </w:r>
            </w:ins>
            <w:del w:id="770" w:author="Meleza Paul" w:date="2023-04-06T14:54:00Z">
              <w:r w:rsidRPr="00AA08B1" w:rsidDel="006354C9">
                <w:delText>Tertiary prevention</w:delText>
              </w:r>
            </w:del>
          </w:p>
        </w:tc>
      </w:tr>
      <w:tr w:rsidR="0096171D" w:rsidRPr="00AA08B1" w14:paraId="533E4B8D" w14:textId="77777777" w:rsidTr="006354C9">
        <w:trPr>
          <w:trHeight w:val="690"/>
          <w:trPrChange w:id="771" w:author="Meleza Paul" w:date="2023-04-06T14:54:00Z">
            <w:trPr>
              <w:trHeight w:val="690"/>
            </w:trPr>
          </w:trPrChange>
        </w:trPr>
        <w:tc>
          <w:tcPr>
            <w:tcW w:w="4962" w:type="dxa"/>
            <w:vAlign w:val="center"/>
            <w:tcPrChange w:id="772" w:author="Meleza Paul" w:date="2023-04-06T14:54:00Z">
              <w:tcPr>
                <w:tcW w:w="5387" w:type="dxa"/>
                <w:vAlign w:val="center"/>
              </w:tcPr>
            </w:tcPrChange>
          </w:tcPr>
          <w:p w14:paraId="5B3710A8" w14:textId="77777777" w:rsidR="0096171D" w:rsidRPr="00AA08B1" w:rsidRDefault="0096171D" w:rsidP="0096171D">
            <w:pPr>
              <w:pStyle w:val="5Textbox"/>
              <w:numPr>
                <w:ilvl w:val="0"/>
                <w:numId w:val="30"/>
              </w:numPr>
              <w:ind w:left="601"/>
            </w:pPr>
            <w:r w:rsidRPr="00AA08B1">
              <w:t xml:space="preserve">AOD workers are stationed at major music festivals or events to educate the attendees about safe AOD use. </w:t>
            </w:r>
          </w:p>
        </w:tc>
        <w:tc>
          <w:tcPr>
            <w:tcW w:w="2976" w:type="dxa"/>
            <w:tcPrChange w:id="773" w:author="Meleza Paul" w:date="2023-04-06T14:54:00Z">
              <w:tcPr>
                <w:tcW w:w="2976" w:type="dxa"/>
                <w:vAlign w:val="center"/>
              </w:tcPr>
            </w:tcPrChange>
          </w:tcPr>
          <w:p w14:paraId="6A86DFA2" w14:textId="6CF13598" w:rsidR="0096171D" w:rsidRPr="00AA08B1" w:rsidRDefault="0096171D" w:rsidP="0096171D">
            <w:pPr>
              <w:pStyle w:val="5Textbox"/>
            </w:pPr>
            <w:ins w:id="774" w:author="Meleza Paul" w:date="2023-04-06T14:54:00Z">
              <w:r w:rsidRPr="00F965AB">
                <w:rPr>
                  <w:rFonts w:eastAsia="Calibri"/>
                </w:rPr>
                <w:fldChar w:fldCharType="begin">
                  <w:ffData>
                    <w:name w:val="Text3"/>
                    <w:enabled/>
                    <w:calcOnExit w:val="0"/>
                    <w:textInput/>
                  </w:ffData>
                </w:fldChar>
              </w:r>
              <w:r w:rsidRPr="00F965AB">
                <w:rPr>
                  <w:rFonts w:eastAsia="Calibri"/>
                </w:rPr>
                <w:instrText xml:space="preserve"> FORMTEXT </w:instrText>
              </w:r>
              <w:r w:rsidRPr="00F965AB">
                <w:rPr>
                  <w:rFonts w:eastAsia="Calibri"/>
                </w:rPr>
              </w:r>
              <w:r w:rsidRPr="00F965AB">
                <w:rPr>
                  <w:rFonts w:eastAsia="Calibri"/>
                </w:rPr>
                <w:fldChar w:fldCharType="separate"/>
              </w:r>
              <w:r w:rsidRPr="00F965AB">
                <w:rPr>
                  <w:rFonts w:eastAsia="Calibri"/>
                  <w:noProof/>
                </w:rPr>
                <w:t> </w:t>
              </w:r>
              <w:r w:rsidRPr="00F965AB">
                <w:rPr>
                  <w:rFonts w:eastAsia="Calibri"/>
                  <w:noProof/>
                </w:rPr>
                <w:t> </w:t>
              </w:r>
              <w:r w:rsidRPr="00F965AB">
                <w:rPr>
                  <w:rFonts w:eastAsia="Calibri"/>
                  <w:noProof/>
                </w:rPr>
                <w:t> </w:t>
              </w:r>
              <w:r w:rsidRPr="00F965AB">
                <w:rPr>
                  <w:rFonts w:eastAsia="Calibri"/>
                  <w:noProof/>
                </w:rPr>
                <w:t> </w:t>
              </w:r>
              <w:r w:rsidRPr="00F965AB">
                <w:rPr>
                  <w:rFonts w:eastAsia="Calibri"/>
                  <w:noProof/>
                </w:rPr>
                <w:t> </w:t>
              </w:r>
              <w:r w:rsidRPr="00F965AB">
                <w:rPr>
                  <w:rFonts w:eastAsia="Calibri"/>
                </w:rPr>
                <w:fldChar w:fldCharType="end"/>
              </w:r>
            </w:ins>
            <w:del w:id="775" w:author="Meleza Paul" w:date="2023-04-06T14:54:00Z">
              <w:r w:rsidRPr="00AA08B1" w:rsidDel="006354C9">
                <w:delText>Secondary prevention</w:delText>
              </w:r>
            </w:del>
          </w:p>
        </w:tc>
      </w:tr>
    </w:tbl>
    <w:p w14:paraId="17E54A2D"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525B4DAE" w14:textId="77777777" w:rsidR="00AA08B1" w:rsidRPr="00AA08B1" w:rsidRDefault="00AA08B1" w:rsidP="003A6F20">
      <w:pPr>
        <w:pStyle w:val="31stlevel"/>
      </w:pPr>
      <w:r w:rsidRPr="00AA08B1">
        <w:t>3.2</w:t>
      </w:r>
      <w:r w:rsidRPr="00AA08B1">
        <w:tab/>
        <w:t xml:space="preserve">Briefly explain the three strategy pillars of harm minimisation and provide two (2) specific </w:t>
      </w:r>
      <w:r w:rsidRPr="00AA08B1">
        <w:lastRenderedPageBreak/>
        <w:t>example strategies for each pillar. Each response should be approximately 40 words.</w:t>
      </w:r>
    </w:p>
    <w:tbl>
      <w:tblPr>
        <w:tblStyle w:val="TableGrid10"/>
        <w:tblW w:w="8363" w:type="dxa"/>
        <w:tblInd w:w="704" w:type="dxa"/>
        <w:tblLook w:val="04A0" w:firstRow="1" w:lastRow="0" w:firstColumn="1" w:lastColumn="0" w:noHBand="0" w:noVBand="1"/>
      </w:tblPr>
      <w:tblGrid>
        <w:gridCol w:w="8363"/>
      </w:tblGrid>
      <w:tr w:rsidR="00AA08B1" w:rsidRPr="003A6F20" w:rsidDel="0096171D" w14:paraId="09201505" w14:textId="2FD9325F" w:rsidTr="00726C5E">
        <w:trPr>
          <w:trHeight w:val="436"/>
          <w:del w:id="776" w:author="Meleza Paul" w:date="2023-04-06T14:54:00Z"/>
        </w:trPr>
        <w:tc>
          <w:tcPr>
            <w:tcW w:w="8363" w:type="dxa"/>
          </w:tcPr>
          <w:p w14:paraId="13BFE1EF" w14:textId="3C4D9FD0" w:rsidR="00AA08B1" w:rsidRPr="003A6F20" w:rsidDel="0096171D" w:rsidRDefault="00AA08B1" w:rsidP="003A6F20">
            <w:pPr>
              <w:pStyle w:val="5Textbox"/>
              <w:rPr>
                <w:del w:id="777" w:author="Meleza Paul" w:date="2023-04-06T14:54:00Z"/>
                <w:sz w:val="22"/>
              </w:rPr>
            </w:pPr>
            <w:del w:id="778" w:author="Meleza Paul" w:date="2023-04-06T14:54:00Z">
              <w:r w:rsidRPr="003A6F20" w:rsidDel="0096171D">
                <w:rPr>
                  <w:sz w:val="22"/>
                </w:rPr>
                <w:delText xml:space="preserve">Responses may vary but must reflect an understanding of the core principle for each of the pillar. </w:delText>
              </w:r>
            </w:del>
          </w:p>
          <w:p w14:paraId="434B3982" w14:textId="4C48D15A" w:rsidR="00AA08B1" w:rsidRPr="003A6F20" w:rsidDel="0096171D" w:rsidRDefault="00AA08B1" w:rsidP="003A6F20">
            <w:pPr>
              <w:pStyle w:val="5Textbox"/>
              <w:rPr>
                <w:del w:id="779" w:author="Meleza Paul" w:date="2023-04-06T14:54:00Z"/>
                <w:sz w:val="22"/>
              </w:rPr>
            </w:pPr>
            <w:del w:id="780" w:author="Meleza Paul" w:date="2023-04-06T14:54:00Z">
              <w:r w:rsidRPr="003A6F20" w:rsidDel="0096171D">
                <w:rPr>
                  <w:sz w:val="22"/>
                </w:rPr>
                <w:delText>Examples given in the responses may vary, but example strategies are listed on pages 43-51 of the National Drug Strategy.</w:delText>
              </w:r>
            </w:del>
          </w:p>
          <w:p w14:paraId="37EA0618" w14:textId="3D987B66" w:rsidR="00AA08B1" w:rsidRPr="003A6F20" w:rsidDel="0096171D" w:rsidRDefault="00AA08B1" w:rsidP="003A6F20">
            <w:pPr>
              <w:pStyle w:val="5Textbox"/>
              <w:rPr>
                <w:del w:id="781" w:author="Meleza Paul" w:date="2023-04-06T14:54:00Z"/>
                <w:sz w:val="22"/>
              </w:rPr>
            </w:pPr>
            <w:del w:id="782" w:author="Meleza Paul" w:date="2023-04-06T14:54:00Z">
              <w:r w:rsidRPr="003A6F20" w:rsidDel="0096171D">
                <w:rPr>
                  <w:sz w:val="22"/>
                </w:rPr>
                <w:delText xml:space="preserve">The following are example responses </w:delText>
              </w:r>
              <w:r w:rsidRPr="003A6F20" w:rsidDel="0096171D">
                <w:rPr>
                  <w:b/>
                  <w:sz w:val="22"/>
                  <w:u w:val="single"/>
                </w:rPr>
                <w:delText>only</w:delText>
              </w:r>
              <w:r w:rsidRPr="003A6F20" w:rsidDel="0096171D">
                <w:rPr>
                  <w:sz w:val="22"/>
                </w:rPr>
                <w:delText xml:space="preserve">. </w:delText>
              </w:r>
            </w:del>
          </w:p>
          <w:p w14:paraId="27F8A6B4" w14:textId="7B3B5FDA" w:rsidR="00AA08B1" w:rsidRPr="003A6F20" w:rsidDel="0096171D" w:rsidRDefault="00AA08B1" w:rsidP="003A6F20">
            <w:pPr>
              <w:pStyle w:val="5Textbox"/>
              <w:rPr>
                <w:del w:id="783" w:author="Meleza Paul" w:date="2023-04-06T14:54:00Z"/>
                <w:sz w:val="22"/>
              </w:rPr>
            </w:pPr>
            <w:del w:id="784" w:author="Meleza Paul" w:date="2023-04-06T14:54:00Z">
              <w:r w:rsidRPr="003A6F20" w:rsidDel="0096171D">
                <w:rPr>
                  <w:sz w:val="22"/>
                </w:rPr>
                <w:delText xml:space="preserve">This is covered on pages </w:delText>
              </w:r>
              <w:r w:rsidR="00D30C9B" w:rsidDel="0096171D">
                <w:rPr>
                  <w:sz w:val="22"/>
                </w:rPr>
                <w:delText>76-77</w:delText>
              </w:r>
              <w:r w:rsidRPr="003A6F20" w:rsidDel="0096171D">
                <w:rPr>
                  <w:sz w:val="22"/>
                </w:rPr>
                <w:delText xml:space="preserve"> of the Study Guide. </w:delText>
              </w:r>
            </w:del>
          </w:p>
        </w:tc>
      </w:tr>
    </w:tbl>
    <w:p w14:paraId="2ED31B30" w14:textId="4A41BA55" w:rsidR="00AA08B1" w:rsidRPr="00AA08B1" w:rsidDel="0096171D" w:rsidRDefault="00AA08B1" w:rsidP="00AA08B1">
      <w:pPr>
        <w:widowControl w:val="0"/>
        <w:spacing w:after="120" w:line="240" w:lineRule="auto"/>
        <w:ind w:left="709" w:hanging="709"/>
        <w:jc w:val="both"/>
        <w:rPr>
          <w:del w:id="785" w:author="Meleza Paul" w:date="2023-04-06T14:54:00Z"/>
          <w:rFonts w:ascii="Basis Grotesque Pro" w:eastAsia="Calibri" w:hAnsi="Basis Grotesque Pro" w:cs="Calibri Light"/>
        </w:rPr>
      </w:pPr>
    </w:p>
    <w:p w14:paraId="73C6C704" w14:textId="74666063" w:rsidR="00AA08B1" w:rsidRPr="00AA08B1" w:rsidRDefault="005409E2" w:rsidP="005409E2">
      <w:pPr>
        <w:pStyle w:val="42ndlevel"/>
      </w:pPr>
      <w:r>
        <w:t>a)</w:t>
      </w:r>
      <w:r>
        <w:tab/>
      </w:r>
      <w:r w:rsidR="00AA08B1" w:rsidRPr="00AA08B1">
        <w:t>Demand reduction</w:t>
      </w:r>
    </w:p>
    <w:tbl>
      <w:tblPr>
        <w:tblStyle w:val="TableGrid10"/>
        <w:tblW w:w="7938" w:type="dxa"/>
        <w:tblInd w:w="1129" w:type="dxa"/>
        <w:tblLook w:val="04A0" w:firstRow="1" w:lastRow="0" w:firstColumn="1" w:lastColumn="0" w:noHBand="0" w:noVBand="1"/>
        <w:tblPrChange w:id="786" w:author="Meleza Paul" w:date="2023-04-06T14:55:00Z">
          <w:tblPr>
            <w:tblStyle w:val="TableGrid10"/>
            <w:tblW w:w="8363" w:type="dxa"/>
            <w:tblInd w:w="704" w:type="dxa"/>
            <w:tblLook w:val="04A0" w:firstRow="1" w:lastRow="0" w:firstColumn="1" w:lastColumn="0" w:noHBand="0" w:noVBand="1"/>
          </w:tblPr>
        </w:tblPrChange>
      </w:tblPr>
      <w:tblGrid>
        <w:gridCol w:w="7938"/>
        <w:tblGridChange w:id="787">
          <w:tblGrid>
            <w:gridCol w:w="8363"/>
          </w:tblGrid>
        </w:tblGridChange>
      </w:tblGrid>
      <w:tr w:rsidR="0096171D" w:rsidRPr="005409E2" w14:paraId="26C5BEE7" w14:textId="77777777" w:rsidTr="0096171D">
        <w:tc>
          <w:tcPr>
            <w:tcW w:w="7938" w:type="dxa"/>
            <w:tcPrChange w:id="788" w:author="Meleza Paul" w:date="2023-04-06T14:55:00Z">
              <w:tcPr>
                <w:tcW w:w="8363" w:type="dxa"/>
              </w:tcPr>
            </w:tcPrChange>
          </w:tcPr>
          <w:p w14:paraId="2BCDE8B4" w14:textId="35E95E62" w:rsidR="0096171D" w:rsidRPr="005409E2" w:rsidDel="00772BC9" w:rsidRDefault="0096171D">
            <w:pPr>
              <w:pStyle w:val="31stlevel"/>
              <w:spacing w:before="120"/>
              <w:rPr>
                <w:del w:id="789" w:author="Meleza Paul" w:date="2023-04-06T14:54:00Z"/>
              </w:rPr>
              <w:pPrChange w:id="790" w:author="Meleza Paul" w:date="2023-04-06T14:55:00Z">
                <w:pPr>
                  <w:pStyle w:val="5Textbox"/>
                </w:pPr>
              </w:pPrChange>
            </w:pPr>
            <w:ins w:id="791" w:author="Meleza Paul" w:date="2023-04-06T14:54:00Z">
              <w:r w:rsidRPr="000E3773">
                <w:rPr>
                  <w:rFonts w:eastAsia="Calibri"/>
                </w:rPr>
                <w:fldChar w:fldCharType="begin">
                  <w:ffData>
                    <w:name w:val="Text3"/>
                    <w:enabled/>
                    <w:calcOnExit w:val="0"/>
                    <w:textInput/>
                  </w:ffData>
                </w:fldChar>
              </w:r>
              <w:r w:rsidRPr="000E3773">
                <w:rPr>
                  <w:rFonts w:eastAsia="Calibri"/>
                </w:rPr>
                <w:instrText xml:space="preserve"> FORMTEXT </w:instrText>
              </w:r>
              <w:r w:rsidRPr="000E3773">
                <w:rPr>
                  <w:rFonts w:eastAsia="Calibri"/>
                </w:rPr>
              </w:r>
              <w:r w:rsidRPr="000E3773">
                <w:rPr>
                  <w:rFonts w:eastAsia="Calibri"/>
                </w:rPr>
                <w:fldChar w:fldCharType="separate"/>
              </w:r>
              <w:r w:rsidRPr="000E3773">
                <w:rPr>
                  <w:rFonts w:eastAsia="Calibri"/>
                  <w:noProof/>
                </w:rPr>
                <w:t> </w:t>
              </w:r>
              <w:r w:rsidRPr="000E3773">
                <w:rPr>
                  <w:rFonts w:eastAsia="Calibri"/>
                  <w:noProof/>
                </w:rPr>
                <w:t> </w:t>
              </w:r>
              <w:r w:rsidRPr="000E3773">
                <w:rPr>
                  <w:rFonts w:eastAsia="Calibri"/>
                  <w:noProof/>
                </w:rPr>
                <w:t> </w:t>
              </w:r>
              <w:r w:rsidRPr="000E3773">
                <w:rPr>
                  <w:rFonts w:eastAsia="Calibri"/>
                  <w:noProof/>
                </w:rPr>
                <w:t> </w:t>
              </w:r>
              <w:r w:rsidRPr="000E3773">
                <w:rPr>
                  <w:rFonts w:eastAsia="Calibri"/>
                  <w:noProof/>
                </w:rPr>
                <w:t> </w:t>
              </w:r>
              <w:r w:rsidRPr="000E3773">
                <w:rPr>
                  <w:rFonts w:eastAsia="Calibri"/>
                </w:rPr>
                <w:fldChar w:fldCharType="end"/>
              </w:r>
            </w:ins>
            <w:del w:id="792" w:author="Meleza Paul" w:date="2023-04-06T14:54:00Z">
              <w:r w:rsidRPr="005409E2" w:rsidDel="00772BC9">
                <w:delText xml:space="preserve">Strategies under this pillar aim to delay, prevent, and reduce AOD by influencing a range of psychological and social factors. </w:delText>
              </w:r>
            </w:del>
          </w:p>
          <w:p w14:paraId="15650BCC" w14:textId="7F93858B" w:rsidR="0096171D" w:rsidRPr="005409E2" w:rsidDel="00772BC9" w:rsidRDefault="0096171D">
            <w:pPr>
              <w:pStyle w:val="31stlevel"/>
              <w:spacing w:before="120"/>
              <w:rPr>
                <w:del w:id="793" w:author="Meleza Paul" w:date="2023-04-06T14:54:00Z"/>
              </w:rPr>
              <w:pPrChange w:id="794" w:author="Meleza Paul" w:date="2023-04-06T14:55:00Z">
                <w:pPr>
                  <w:pStyle w:val="5Textbox"/>
                </w:pPr>
              </w:pPrChange>
            </w:pPr>
            <w:del w:id="795" w:author="Meleza Paul" w:date="2023-04-06T14:54:00Z">
              <w:r w:rsidRPr="005409E2" w:rsidDel="00772BC9">
                <w:delText>Example strategies are:</w:delText>
              </w:r>
            </w:del>
          </w:p>
          <w:p w14:paraId="608252BF" w14:textId="4CC8605C" w:rsidR="0096171D" w:rsidRPr="005409E2" w:rsidDel="00772BC9" w:rsidRDefault="0096171D">
            <w:pPr>
              <w:pStyle w:val="31stlevel"/>
              <w:spacing w:before="120"/>
              <w:rPr>
                <w:del w:id="796" w:author="Meleza Paul" w:date="2023-04-06T14:54:00Z"/>
              </w:rPr>
              <w:pPrChange w:id="797" w:author="Meleza Paul" w:date="2023-04-06T14:55:00Z">
                <w:pPr>
                  <w:pStyle w:val="6Listintextbox"/>
                </w:pPr>
              </w:pPrChange>
            </w:pPr>
            <w:del w:id="798" w:author="Meleza Paul" w:date="2023-04-06T14:54:00Z">
              <w:r w:rsidRPr="005409E2" w:rsidDel="00772BC9">
                <w:delText>Enforce plain packaging for tobacco products</w:delText>
              </w:r>
            </w:del>
          </w:p>
          <w:p w14:paraId="02AD47BA" w14:textId="41AD818E" w:rsidR="0096171D" w:rsidRPr="005409E2" w:rsidDel="00772BC9" w:rsidRDefault="0096171D">
            <w:pPr>
              <w:pStyle w:val="31stlevel"/>
              <w:spacing w:before="120"/>
              <w:rPr>
                <w:del w:id="799" w:author="Meleza Paul" w:date="2023-04-06T14:54:00Z"/>
              </w:rPr>
              <w:pPrChange w:id="800" w:author="Meleza Paul" w:date="2023-04-06T14:55:00Z">
                <w:pPr>
                  <w:pStyle w:val="6Listintextbox"/>
                </w:pPr>
              </w:pPrChange>
            </w:pPr>
            <w:del w:id="801" w:author="Meleza Paul" w:date="2023-04-06T14:54:00Z">
              <w:r w:rsidRPr="005409E2" w:rsidDel="00772BC9">
                <w:delText>Regulate price discounting for alcohol</w:delText>
              </w:r>
            </w:del>
          </w:p>
          <w:p w14:paraId="4CA551FB" w14:textId="6CEC6F48" w:rsidR="0096171D" w:rsidRPr="005409E2" w:rsidDel="00772BC9" w:rsidRDefault="0096171D">
            <w:pPr>
              <w:pStyle w:val="31stlevel"/>
              <w:spacing w:before="120"/>
              <w:rPr>
                <w:del w:id="802" w:author="Meleza Paul" w:date="2023-04-06T14:54:00Z"/>
              </w:rPr>
              <w:pPrChange w:id="803" w:author="Meleza Paul" w:date="2023-04-06T14:55:00Z">
                <w:pPr>
                  <w:pStyle w:val="6Listintextbox"/>
                </w:pPr>
              </w:pPrChange>
            </w:pPr>
            <w:del w:id="804" w:author="Meleza Paul" w:date="2023-04-06T14:54:00Z">
              <w:r w:rsidRPr="005409E2" w:rsidDel="00772BC9">
                <w:delText>Establishing school programs to build community knowledge of AOD use</w:delText>
              </w:r>
            </w:del>
          </w:p>
          <w:p w14:paraId="7D46F8DA" w14:textId="5AF2F68D" w:rsidR="0096171D" w:rsidRPr="005409E2" w:rsidRDefault="0096171D">
            <w:pPr>
              <w:pStyle w:val="31stlevel"/>
              <w:spacing w:before="120"/>
              <w:pPrChange w:id="805" w:author="Meleza Paul" w:date="2023-04-06T14:55:00Z">
                <w:pPr>
                  <w:pStyle w:val="6Listintextbox"/>
                </w:pPr>
              </w:pPrChange>
            </w:pPr>
            <w:del w:id="806" w:author="Meleza Paul" w:date="2023-04-06T14:54:00Z">
              <w:r w:rsidRPr="005409E2" w:rsidDel="00772BC9">
                <w:delText>Building parenting and family capacity to support the positive development of children</w:delText>
              </w:r>
            </w:del>
          </w:p>
        </w:tc>
      </w:tr>
    </w:tbl>
    <w:p w14:paraId="0B397991"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36F95464" w14:textId="40C25873" w:rsidR="00AA08B1" w:rsidRPr="00AA08B1" w:rsidRDefault="001D0060" w:rsidP="005409E2">
      <w:pPr>
        <w:pStyle w:val="42ndlevel"/>
      </w:pPr>
      <w:r>
        <w:t>b)</w:t>
      </w:r>
      <w:r>
        <w:tab/>
      </w:r>
      <w:r w:rsidR="00AA08B1" w:rsidRPr="00AA08B1">
        <w:t>Supply reduction</w:t>
      </w:r>
    </w:p>
    <w:tbl>
      <w:tblPr>
        <w:tblStyle w:val="TableGrid10"/>
        <w:tblW w:w="7938" w:type="dxa"/>
        <w:tblInd w:w="1129" w:type="dxa"/>
        <w:tblLook w:val="04A0" w:firstRow="1" w:lastRow="0" w:firstColumn="1" w:lastColumn="0" w:noHBand="0" w:noVBand="1"/>
        <w:tblPrChange w:id="807" w:author="Meleza Paul" w:date="2023-04-06T14:57:00Z">
          <w:tblPr>
            <w:tblStyle w:val="TableGrid10"/>
            <w:tblW w:w="8363" w:type="dxa"/>
            <w:tblInd w:w="704" w:type="dxa"/>
            <w:tblLook w:val="04A0" w:firstRow="1" w:lastRow="0" w:firstColumn="1" w:lastColumn="0" w:noHBand="0" w:noVBand="1"/>
          </w:tblPr>
        </w:tblPrChange>
      </w:tblPr>
      <w:tblGrid>
        <w:gridCol w:w="7938"/>
        <w:tblGridChange w:id="808">
          <w:tblGrid>
            <w:gridCol w:w="8363"/>
          </w:tblGrid>
        </w:tblGridChange>
      </w:tblGrid>
      <w:tr w:rsidR="0096171D" w:rsidRPr="001D0060" w14:paraId="64BA9708" w14:textId="77777777" w:rsidTr="0096171D">
        <w:tc>
          <w:tcPr>
            <w:tcW w:w="7938" w:type="dxa"/>
            <w:tcPrChange w:id="809" w:author="Meleza Paul" w:date="2023-04-06T14:57:00Z">
              <w:tcPr>
                <w:tcW w:w="8363" w:type="dxa"/>
              </w:tcPr>
            </w:tcPrChange>
          </w:tcPr>
          <w:p w14:paraId="16275A52" w14:textId="7C743A7A" w:rsidR="0096171D" w:rsidRPr="001D0060" w:rsidDel="004E7B45" w:rsidRDefault="0096171D" w:rsidP="0096171D">
            <w:pPr>
              <w:pStyle w:val="5Textbox"/>
              <w:rPr>
                <w:del w:id="810" w:author="Meleza Paul" w:date="2023-04-06T14:55:00Z"/>
                <w:sz w:val="22"/>
              </w:rPr>
            </w:pPr>
            <w:ins w:id="811" w:author="Meleza Paul" w:date="2023-04-06T14:55:00Z">
              <w:r w:rsidRPr="003E42CE">
                <w:rPr>
                  <w:rFonts w:eastAsia="Calibri"/>
                </w:rPr>
                <w:fldChar w:fldCharType="begin">
                  <w:ffData>
                    <w:name w:val="Text3"/>
                    <w:enabled/>
                    <w:calcOnExit w:val="0"/>
                    <w:textInput/>
                  </w:ffData>
                </w:fldChar>
              </w:r>
              <w:r w:rsidRPr="003E42CE">
                <w:rPr>
                  <w:rFonts w:eastAsia="Calibri"/>
                </w:rPr>
                <w:instrText xml:space="preserve"> FORMTEXT </w:instrText>
              </w:r>
              <w:r w:rsidRPr="003E42CE">
                <w:rPr>
                  <w:rFonts w:eastAsia="Calibri"/>
                </w:rPr>
              </w:r>
              <w:r w:rsidRPr="003E42CE">
                <w:rPr>
                  <w:rFonts w:eastAsia="Calibri"/>
                </w:rPr>
                <w:fldChar w:fldCharType="separate"/>
              </w:r>
              <w:r w:rsidRPr="003E42CE">
                <w:rPr>
                  <w:rFonts w:eastAsia="Calibri"/>
                  <w:noProof/>
                </w:rPr>
                <w:t> </w:t>
              </w:r>
              <w:r w:rsidRPr="003E42CE">
                <w:rPr>
                  <w:rFonts w:eastAsia="Calibri"/>
                  <w:noProof/>
                </w:rPr>
                <w:t> </w:t>
              </w:r>
              <w:r w:rsidRPr="003E42CE">
                <w:rPr>
                  <w:rFonts w:eastAsia="Calibri"/>
                  <w:noProof/>
                </w:rPr>
                <w:t> </w:t>
              </w:r>
              <w:r w:rsidRPr="003E42CE">
                <w:rPr>
                  <w:rFonts w:eastAsia="Calibri"/>
                  <w:noProof/>
                </w:rPr>
                <w:t> </w:t>
              </w:r>
              <w:r w:rsidRPr="003E42CE">
                <w:rPr>
                  <w:rFonts w:eastAsia="Calibri"/>
                  <w:noProof/>
                </w:rPr>
                <w:t> </w:t>
              </w:r>
              <w:r w:rsidRPr="003E42CE">
                <w:rPr>
                  <w:rFonts w:eastAsia="Calibri"/>
                </w:rPr>
                <w:fldChar w:fldCharType="end"/>
              </w:r>
            </w:ins>
            <w:del w:id="812" w:author="Meleza Paul" w:date="2023-04-06T14:55:00Z">
              <w:r w:rsidRPr="001D0060" w:rsidDel="004E7B45">
                <w:rPr>
                  <w:sz w:val="22"/>
                </w:rPr>
                <w:delText>Strategies under this pillar restrict the availability and accessibility to AOD to prevent the occurrence of drug-related issues.</w:delText>
              </w:r>
            </w:del>
          </w:p>
          <w:p w14:paraId="7EC0B508" w14:textId="0808CF8C" w:rsidR="0096171D" w:rsidRPr="001D0060" w:rsidDel="004E7B45" w:rsidRDefault="0096171D" w:rsidP="0096171D">
            <w:pPr>
              <w:pStyle w:val="5Textbox"/>
              <w:rPr>
                <w:del w:id="813" w:author="Meleza Paul" w:date="2023-04-06T14:55:00Z"/>
                <w:sz w:val="22"/>
              </w:rPr>
            </w:pPr>
            <w:del w:id="814" w:author="Meleza Paul" w:date="2023-04-06T14:55:00Z">
              <w:r w:rsidRPr="001D0060" w:rsidDel="004E7B45">
                <w:rPr>
                  <w:sz w:val="22"/>
                </w:rPr>
                <w:delText>Example strategies are:</w:delText>
              </w:r>
            </w:del>
          </w:p>
          <w:p w14:paraId="41EDEB6B" w14:textId="151EB50C" w:rsidR="0096171D" w:rsidRPr="001D0060" w:rsidDel="004E7B45" w:rsidRDefault="0096171D" w:rsidP="0096171D">
            <w:pPr>
              <w:pStyle w:val="5Textbox"/>
              <w:rPr>
                <w:del w:id="815" w:author="Meleza Paul" w:date="2023-04-06T14:55:00Z"/>
                <w:sz w:val="22"/>
              </w:rPr>
            </w:pPr>
            <w:del w:id="816" w:author="Meleza Paul" w:date="2023-04-06T14:55:00Z">
              <w:r w:rsidRPr="001D0060" w:rsidDel="004E7B45">
                <w:rPr>
                  <w:sz w:val="22"/>
                </w:rPr>
                <w:delText>Restrict and ban the sale of legal AOD (alcohol, tobacco) to people under 18 years old</w:delText>
              </w:r>
            </w:del>
          </w:p>
          <w:p w14:paraId="5F6D36EB" w14:textId="60E2F09B" w:rsidR="0096171D" w:rsidRPr="001D0060" w:rsidDel="004E7B45" w:rsidRDefault="0096171D" w:rsidP="0096171D">
            <w:pPr>
              <w:pStyle w:val="5Textbox"/>
              <w:rPr>
                <w:del w:id="817" w:author="Meleza Paul" w:date="2023-04-06T14:55:00Z"/>
                <w:sz w:val="22"/>
              </w:rPr>
            </w:pPr>
            <w:del w:id="818" w:author="Meleza Paul" w:date="2023-04-06T14:55:00Z">
              <w:r w:rsidRPr="001D0060" w:rsidDel="004E7B45">
                <w:rPr>
                  <w:sz w:val="22"/>
                </w:rPr>
                <w:delText>Detect and disrupt any illegally grown or produced AOD</w:delText>
              </w:r>
            </w:del>
          </w:p>
          <w:p w14:paraId="7BE0C769" w14:textId="7F33BB18" w:rsidR="0096171D" w:rsidRPr="001D0060" w:rsidDel="004E7B45" w:rsidRDefault="0096171D" w:rsidP="0096171D">
            <w:pPr>
              <w:pStyle w:val="5Textbox"/>
              <w:rPr>
                <w:del w:id="819" w:author="Meleza Paul" w:date="2023-04-06T14:55:00Z"/>
                <w:sz w:val="22"/>
              </w:rPr>
            </w:pPr>
            <w:del w:id="820" w:author="Meleza Paul" w:date="2023-04-06T14:55:00Z">
              <w:r w:rsidRPr="001D0060" w:rsidDel="004E7B45">
                <w:rPr>
                  <w:sz w:val="22"/>
                </w:rPr>
                <w:delText>Interrupt and enforce on the illegal importation of alcohol and tobacco</w:delText>
              </w:r>
            </w:del>
          </w:p>
          <w:p w14:paraId="794EF283" w14:textId="7E9D87EB" w:rsidR="0096171D" w:rsidRPr="001D0060" w:rsidRDefault="0096171D" w:rsidP="0096171D">
            <w:pPr>
              <w:pStyle w:val="5Textbox"/>
              <w:rPr>
                <w:sz w:val="22"/>
              </w:rPr>
            </w:pPr>
            <w:del w:id="821" w:author="Meleza Paul" w:date="2023-04-06T14:55:00Z">
              <w:r w:rsidRPr="001D0060" w:rsidDel="004E7B45">
                <w:rPr>
                  <w:sz w:val="22"/>
                </w:rPr>
                <w:delText>Limit the trading hours of store selling legal AOD such as alcohol</w:delText>
              </w:r>
            </w:del>
          </w:p>
        </w:tc>
      </w:tr>
    </w:tbl>
    <w:p w14:paraId="6540E918"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063B19BC" w14:textId="33B8CBFF" w:rsidR="00AA08B1" w:rsidRPr="00AA08B1" w:rsidRDefault="001D0060" w:rsidP="001D0060">
      <w:pPr>
        <w:pStyle w:val="42ndlevel"/>
      </w:pPr>
      <w:r>
        <w:t>c)</w:t>
      </w:r>
      <w:r>
        <w:tab/>
      </w:r>
      <w:r w:rsidR="00AA08B1" w:rsidRPr="00AA08B1">
        <w:t>Harm reduction</w:t>
      </w:r>
    </w:p>
    <w:tbl>
      <w:tblPr>
        <w:tblStyle w:val="TableGrid10"/>
        <w:tblW w:w="7938" w:type="dxa"/>
        <w:tblInd w:w="1129" w:type="dxa"/>
        <w:tblLook w:val="04A0" w:firstRow="1" w:lastRow="0" w:firstColumn="1" w:lastColumn="0" w:noHBand="0" w:noVBand="1"/>
        <w:tblPrChange w:id="822" w:author="Meleza Paul" w:date="2023-04-06T14:57:00Z">
          <w:tblPr>
            <w:tblStyle w:val="TableGrid10"/>
            <w:tblW w:w="8363" w:type="dxa"/>
            <w:tblInd w:w="704" w:type="dxa"/>
            <w:tblLook w:val="04A0" w:firstRow="1" w:lastRow="0" w:firstColumn="1" w:lastColumn="0" w:noHBand="0" w:noVBand="1"/>
          </w:tblPr>
        </w:tblPrChange>
      </w:tblPr>
      <w:tblGrid>
        <w:gridCol w:w="7938"/>
        <w:tblGridChange w:id="823">
          <w:tblGrid>
            <w:gridCol w:w="8363"/>
          </w:tblGrid>
        </w:tblGridChange>
      </w:tblGrid>
      <w:tr w:rsidR="0096171D" w:rsidRPr="00763810" w14:paraId="4854D3E8" w14:textId="77777777" w:rsidTr="0096171D">
        <w:tc>
          <w:tcPr>
            <w:tcW w:w="7938" w:type="dxa"/>
            <w:tcPrChange w:id="824" w:author="Meleza Paul" w:date="2023-04-06T14:57:00Z">
              <w:tcPr>
                <w:tcW w:w="8363" w:type="dxa"/>
              </w:tcPr>
            </w:tcPrChange>
          </w:tcPr>
          <w:p w14:paraId="2456F6DF" w14:textId="7A7E4290" w:rsidR="0096171D" w:rsidRPr="00763810" w:rsidDel="00AB75D3" w:rsidRDefault="0096171D">
            <w:pPr>
              <w:pStyle w:val="31stlevel"/>
              <w:spacing w:before="120"/>
              <w:rPr>
                <w:del w:id="825" w:author="Meleza Paul" w:date="2023-04-06T14:55:00Z"/>
              </w:rPr>
              <w:pPrChange w:id="826" w:author="Meleza Paul" w:date="2023-04-06T14:57:00Z">
                <w:pPr>
                  <w:pStyle w:val="5Textbox"/>
                </w:pPr>
              </w:pPrChange>
            </w:pPr>
            <w:ins w:id="827" w:author="Meleza Paul" w:date="2023-04-06T14:55:00Z">
              <w:r w:rsidRPr="005E1F04">
                <w:rPr>
                  <w:rFonts w:eastAsia="Calibri"/>
                </w:rPr>
                <w:fldChar w:fldCharType="begin">
                  <w:ffData>
                    <w:name w:val="Text3"/>
                    <w:enabled/>
                    <w:calcOnExit w:val="0"/>
                    <w:textInput/>
                  </w:ffData>
                </w:fldChar>
              </w:r>
              <w:r w:rsidRPr="005E1F04">
                <w:rPr>
                  <w:rFonts w:eastAsia="Calibri"/>
                </w:rPr>
                <w:instrText xml:space="preserve"> FORMTEXT </w:instrText>
              </w:r>
              <w:r w:rsidRPr="005E1F04">
                <w:rPr>
                  <w:rFonts w:eastAsia="Calibri"/>
                </w:rPr>
              </w:r>
              <w:r w:rsidRPr="005E1F04">
                <w:rPr>
                  <w:rFonts w:eastAsia="Calibri"/>
                </w:rPr>
                <w:fldChar w:fldCharType="separate"/>
              </w:r>
              <w:r w:rsidRPr="005E1F04">
                <w:rPr>
                  <w:rFonts w:eastAsia="Calibri"/>
                  <w:noProof/>
                </w:rPr>
                <w:t> </w:t>
              </w:r>
              <w:r w:rsidRPr="005E1F04">
                <w:rPr>
                  <w:rFonts w:eastAsia="Calibri"/>
                  <w:noProof/>
                </w:rPr>
                <w:t> </w:t>
              </w:r>
              <w:r w:rsidRPr="005E1F04">
                <w:rPr>
                  <w:rFonts w:eastAsia="Calibri"/>
                  <w:noProof/>
                </w:rPr>
                <w:t> </w:t>
              </w:r>
              <w:r w:rsidRPr="005E1F04">
                <w:rPr>
                  <w:rFonts w:eastAsia="Calibri"/>
                  <w:noProof/>
                </w:rPr>
                <w:t> </w:t>
              </w:r>
              <w:r w:rsidRPr="005E1F04">
                <w:rPr>
                  <w:rFonts w:eastAsia="Calibri"/>
                  <w:noProof/>
                </w:rPr>
                <w:t> </w:t>
              </w:r>
              <w:r w:rsidRPr="005E1F04">
                <w:rPr>
                  <w:rFonts w:eastAsia="Calibri"/>
                </w:rPr>
                <w:fldChar w:fldCharType="end"/>
              </w:r>
            </w:ins>
            <w:del w:id="828" w:author="Meleza Paul" w:date="2023-04-06T14:55:00Z">
              <w:r w:rsidRPr="00763810" w:rsidDel="00AB75D3">
                <w:delText>Strategies under this pillar aim to encourage safe AOD use behaviors, reduce preventable risk factor of risky AOD use, and reduce the health and social inequalities among specific populations.</w:delText>
              </w:r>
            </w:del>
          </w:p>
          <w:p w14:paraId="37499DFB" w14:textId="6813211D" w:rsidR="0096171D" w:rsidRPr="00763810" w:rsidDel="00AB75D3" w:rsidRDefault="0096171D">
            <w:pPr>
              <w:pStyle w:val="31stlevel"/>
              <w:spacing w:before="120"/>
              <w:rPr>
                <w:del w:id="829" w:author="Meleza Paul" w:date="2023-04-06T14:55:00Z"/>
              </w:rPr>
              <w:pPrChange w:id="830" w:author="Meleza Paul" w:date="2023-04-06T14:57:00Z">
                <w:pPr>
                  <w:pStyle w:val="5Textbox"/>
                </w:pPr>
              </w:pPrChange>
            </w:pPr>
            <w:del w:id="831" w:author="Meleza Paul" w:date="2023-04-06T14:55:00Z">
              <w:r w:rsidRPr="00763810" w:rsidDel="00AB75D3">
                <w:delText>Example strategies are:</w:delText>
              </w:r>
            </w:del>
          </w:p>
          <w:p w14:paraId="1E3E7F47" w14:textId="78216744" w:rsidR="0096171D" w:rsidRPr="00763810" w:rsidDel="00AB75D3" w:rsidRDefault="0096171D">
            <w:pPr>
              <w:pStyle w:val="31stlevel"/>
              <w:spacing w:before="120"/>
              <w:rPr>
                <w:del w:id="832" w:author="Meleza Paul" w:date="2023-04-06T14:55:00Z"/>
              </w:rPr>
              <w:pPrChange w:id="833" w:author="Meleza Paul" w:date="2023-04-06T14:57:00Z">
                <w:pPr>
                  <w:pStyle w:val="6Listintextbox"/>
                </w:pPr>
              </w:pPrChange>
            </w:pPr>
            <w:del w:id="834" w:author="Meleza Paul" w:date="2023-04-06T14:55:00Z">
              <w:r w:rsidRPr="00763810" w:rsidDel="00AB75D3">
                <w:delText>Establish smoke-free areas in public spaces</w:delText>
              </w:r>
            </w:del>
          </w:p>
          <w:p w14:paraId="5EA57925" w14:textId="364638F2" w:rsidR="0096171D" w:rsidRPr="00763810" w:rsidDel="00AB75D3" w:rsidRDefault="0096171D">
            <w:pPr>
              <w:pStyle w:val="31stlevel"/>
              <w:spacing w:before="120"/>
              <w:rPr>
                <w:del w:id="835" w:author="Meleza Paul" w:date="2023-04-06T14:55:00Z"/>
              </w:rPr>
              <w:pPrChange w:id="836" w:author="Meleza Paul" w:date="2023-04-06T14:57:00Z">
                <w:pPr>
                  <w:pStyle w:val="6Listintextbox"/>
                </w:pPr>
              </w:pPrChange>
            </w:pPr>
            <w:del w:id="837" w:author="Meleza Paul" w:date="2023-04-06T14:55:00Z">
              <w:r w:rsidRPr="00763810" w:rsidDel="00AB75D3">
                <w:delText xml:space="preserve">Set up sobering up facilities </w:delText>
              </w:r>
            </w:del>
          </w:p>
          <w:p w14:paraId="0D255CAE" w14:textId="0122B1CD" w:rsidR="0096171D" w:rsidRPr="00763810" w:rsidDel="00AB75D3" w:rsidRDefault="0096171D">
            <w:pPr>
              <w:pStyle w:val="31stlevel"/>
              <w:spacing w:before="120"/>
              <w:rPr>
                <w:del w:id="838" w:author="Meleza Paul" w:date="2023-04-06T14:55:00Z"/>
              </w:rPr>
              <w:pPrChange w:id="839" w:author="Meleza Paul" w:date="2023-04-06T14:57:00Z">
                <w:pPr>
                  <w:pStyle w:val="6Listintextbox"/>
                </w:pPr>
              </w:pPrChange>
            </w:pPr>
            <w:del w:id="840" w:author="Meleza Paul" w:date="2023-04-06T14:55:00Z">
              <w:r w:rsidRPr="00763810" w:rsidDel="00AB75D3">
                <w:delText>Emergency services are stationed at major events to respond to critical incidents quickly</w:delText>
              </w:r>
            </w:del>
          </w:p>
          <w:p w14:paraId="6D6149B0" w14:textId="2B0BB07C" w:rsidR="0096171D" w:rsidRPr="00763810" w:rsidRDefault="0096171D">
            <w:pPr>
              <w:pStyle w:val="31stlevel"/>
              <w:spacing w:before="120"/>
              <w:pPrChange w:id="841" w:author="Meleza Paul" w:date="2023-04-06T14:57:00Z">
                <w:pPr>
                  <w:pStyle w:val="6Listintextbox"/>
                </w:pPr>
              </w:pPrChange>
            </w:pPr>
            <w:del w:id="842" w:author="Meleza Paul" w:date="2023-04-06T14:55:00Z">
              <w:r w:rsidRPr="00763810" w:rsidDel="00AB75D3">
                <w:delText>Implement random drink and drug driver testing</w:delText>
              </w:r>
            </w:del>
          </w:p>
        </w:tc>
      </w:tr>
    </w:tbl>
    <w:p w14:paraId="79524591"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6443C728" w14:textId="77777777" w:rsidR="00AA08B1" w:rsidRPr="00AA08B1" w:rsidRDefault="00AA08B1" w:rsidP="00763810">
      <w:pPr>
        <w:pStyle w:val="31stlevel"/>
      </w:pPr>
      <w:r w:rsidRPr="00AA08B1">
        <w:t>3.3</w:t>
      </w:r>
      <w:r w:rsidRPr="00AA08B1">
        <w:tab/>
        <w:t>Based on the harm minimisation approach, suggest three (3) strategies that can be implemented to minimise AOD use in the following scenario. Your response should be approximately 50 words.</w:t>
      </w:r>
    </w:p>
    <w:p w14:paraId="173C308F" w14:textId="77777777" w:rsidR="00AA08B1" w:rsidRPr="00AA08B1" w:rsidRDefault="00AA08B1" w:rsidP="00763810">
      <w:pPr>
        <w:pStyle w:val="31stlevel"/>
        <w:ind w:firstLine="0"/>
      </w:pPr>
      <w:r w:rsidRPr="00AA08B1">
        <w:t xml:space="preserve">You work as an AOD counsellor in your local community centre, mainly working on outreach programs to educate your community about safe and responsible ways to use AOD. You also work on individual cases and provide counselling to individuals who uses AOD. </w:t>
      </w:r>
    </w:p>
    <w:p w14:paraId="7B1FAE6B" w14:textId="10718F94" w:rsidR="00AA08B1" w:rsidRPr="00AA08B1" w:rsidRDefault="00AA08B1" w:rsidP="00763810">
      <w:pPr>
        <w:pStyle w:val="31stlevel"/>
        <w:ind w:firstLine="0"/>
      </w:pPr>
      <w:r w:rsidRPr="00AA08B1">
        <w:t xml:space="preserve">Recently, you </w:t>
      </w:r>
      <w:r w:rsidR="00E81B6F" w:rsidRPr="00AA08B1">
        <w:t>noticed</w:t>
      </w:r>
      <w:r w:rsidRPr="00AA08B1">
        <w:t xml:space="preserve"> that there has been a significant increase in high school students coming in to seek your help. Most of them are concerned about their cravings for beer and cigarettes, and cannot pay full attention in class. Some of them told you that there is an ongoing trend that “drinking and smoking ciggies” are “cool” and “in”, hence many high school students in the local area are trying AOD to appear “cool”. </w:t>
      </w:r>
    </w:p>
    <w:tbl>
      <w:tblPr>
        <w:tblStyle w:val="TableGrid10"/>
        <w:tblW w:w="8363" w:type="dxa"/>
        <w:tblInd w:w="704" w:type="dxa"/>
        <w:tblLook w:val="04A0" w:firstRow="1" w:lastRow="0" w:firstColumn="1" w:lastColumn="0" w:noHBand="0" w:noVBand="1"/>
      </w:tblPr>
      <w:tblGrid>
        <w:gridCol w:w="8363"/>
      </w:tblGrid>
      <w:tr w:rsidR="00AA08B1" w:rsidRPr="00763810" w:rsidDel="0096171D" w14:paraId="6828E160" w14:textId="3412E04C" w:rsidTr="00726C5E">
        <w:trPr>
          <w:trHeight w:val="436"/>
          <w:del w:id="843" w:author="Meleza Paul" w:date="2023-04-06T14:57:00Z"/>
        </w:trPr>
        <w:tc>
          <w:tcPr>
            <w:tcW w:w="8363" w:type="dxa"/>
          </w:tcPr>
          <w:p w14:paraId="09734239" w14:textId="0AB5F138" w:rsidR="00AA08B1" w:rsidRPr="00763810" w:rsidDel="0096171D" w:rsidRDefault="00AA08B1" w:rsidP="00763810">
            <w:pPr>
              <w:pStyle w:val="5Textbox"/>
              <w:rPr>
                <w:del w:id="844" w:author="Meleza Paul" w:date="2023-04-06T14:57:00Z"/>
                <w:sz w:val="22"/>
              </w:rPr>
            </w:pPr>
            <w:del w:id="845" w:author="Meleza Paul" w:date="2023-04-06T14:57:00Z">
              <w:r w:rsidRPr="00763810" w:rsidDel="0096171D">
                <w:rPr>
                  <w:sz w:val="22"/>
                </w:rPr>
                <w:delText xml:space="preserve">Responses may vary but must reflect an understanding of </w:delText>
              </w:r>
              <w:r w:rsidRPr="00763810" w:rsidDel="0096171D">
                <w:rPr>
                  <w:b/>
                  <w:sz w:val="22"/>
                </w:rPr>
                <w:delText>using harm minimization approach</w:delText>
              </w:r>
              <w:r w:rsidRPr="00763810" w:rsidDel="0096171D">
                <w:rPr>
                  <w:sz w:val="22"/>
                </w:rPr>
                <w:delText xml:space="preserve"> when implementing strategies to reduce harmful AOD use and its harm. Responses </w:delText>
              </w:r>
              <w:r w:rsidRPr="00763810" w:rsidDel="0096171D">
                <w:rPr>
                  <w:sz w:val="22"/>
                  <w:u w:val="single"/>
                </w:rPr>
                <w:delText>should not</w:delText>
              </w:r>
              <w:r w:rsidRPr="00763810" w:rsidDel="0096171D">
                <w:rPr>
                  <w:sz w:val="22"/>
                </w:rPr>
                <w:delText xml:space="preserve"> suggest abstinence-related strategies as that is not harm minimization.</w:delText>
              </w:r>
            </w:del>
          </w:p>
          <w:p w14:paraId="25C04838" w14:textId="414D8D8B" w:rsidR="00AA08B1" w:rsidRPr="00763810" w:rsidDel="0096171D" w:rsidRDefault="00AA08B1" w:rsidP="00763810">
            <w:pPr>
              <w:pStyle w:val="5Textbox"/>
              <w:rPr>
                <w:del w:id="846" w:author="Meleza Paul" w:date="2023-04-06T14:57:00Z"/>
                <w:sz w:val="22"/>
              </w:rPr>
            </w:pPr>
            <w:del w:id="847" w:author="Meleza Paul" w:date="2023-04-06T14:57:00Z">
              <w:r w:rsidRPr="00763810" w:rsidDel="0096171D">
                <w:rPr>
                  <w:sz w:val="22"/>
                </w:rPr>
                <w:delText xml:space="preserve">The following are example responses </w:delText>
              </w:r>
              <w:r w:rsidRPr="00763810" w:rsidDel="0096171D">
                <w:rPr>
                  <w:b/>
                  <w:sz w:val="22"/>
                  <w:u w:val="single"/>
                </w:rPr>
                <w:delText>only</w:delText>
              </w:r>
              <w:r w:rsidRPr="00763810" w:rsidDel="0096171D">
                <w:rPr>
                  <w:sz w:val="22"/>
                </w:rPr>
                <w:delText xml:space="preserve">. </w:delText>
              </w:r>
            </w:del>
          </w:p>
          <w:p w14:paraId="5C9F5912" w14:textId="2D33B77C" w:rsidR="00AA08B1" w:rsidRPr="00763810" w:rsidDel="0096171D" w:rsidRDefault="00AA08B1" w:rsidP="00763810">
            <w:pPr>
              <w:pStyle w:val="5Textbox"/>
              <w:rPr>
                <w:del w:id="848" w:author="Meleza Paul" w:date="2023-04-06T14:57:00Z"/>
                <w:sz w:val="22"/>
              </w:rPr>
            </w:pPr>
            <w:del w:id="849" w:author="Meleza Paul" w:date="2023-04-06T14:57:00Z">
              <w:r w:rsidRPr="00763810" w:rsidDel="0096171D">
                <w:rPr>
                  <w:sz w:val="22"/>
                </w:rPr>
                <w:delText>This is covered on pages 7</w:delText>
              </w:r>
              <w:r w:rsidR="00D30C9B" w:rsidDel="0096171D">
                <w:rPr>
                  <w:sz w:val="22"/>
                </w:rPr>
                <w:delText>6-77</w:delText>
              </w:r>
              <w:r w:rsidRPr="00763810" w:rsidDel="0096171D">
                <w:rPr>
                  <w:sz w:val="22"/>
                </w:rPr>
                <w:delText xml:space="preserve"> of the Study Guide. </w:delText>
              </w:r>
            </w:del>
          </w:p>
        </w:tc>
      </w:tr>
    </w:tbl>
    <w:tbl>
      <w:tblPr>
        <w:tblStyle w:val="TableGrid10"/>
        <w:tblW w:w="8363" w:type="dxa"/>
        <w:tblInd w:w="704" w:type="dxa"/>
        <w:tblLook w:val="04A0" w:firstRow="1" w:lastRow="0" w:firstColumn="1" w:lastColumn="0" w:noHBand="0" w:noVBand="1"/>
      </w:tblPr>
      <w:tblGrid>
        <w:gridCol w:w="8363"/>
      </w:tblGrid>
      <w:tr w:rsidR="0096171D" w:rsidRPr="00763810" w14:paraId="3C57995D" w14:textId="77777777" w:rsidTr="00726C5E">
        <w:tc>
          <w:tcPr>
            <w:tcW w:w="8363" w:type="dxa"/>
          </w:tcPr>
          <w:p w14:paraId="035B17EA" w14:textId="6BA0EDB5" w:rsidR="0096171D" w:rsidRPr="00763810" w:rsidDel="00DC7BEA" w:rsidRDefault="0096171D" w:rsidP="0096171D">
            <w:pPr>
              <w:pStyle w:val="5Textbox"/>
              <w:rPr>
                <w:del w:id="850" w:author="Meleza Paul" w:date="2023-04-06T14:57:00Z"/>
                <w:sz w:val="22"/>
              </w:rPr>
            </w:pPr>
            <w:ins w:id="851" w:author="Meleza Paul" w:date="2023-04-06T14:57:00Z">
              <w:r w:rsidRPr="00F27DA0">
                <w:rPr>
                  <w:rFonts w:eastAsia="Calibri"/>
                </w:rPr>
                <w:fldChar w:fldCharType="begin">
                  <w:ffData>
                    <w:name w:val="Text3"/>
                    <w:enabled/>
                    <w:calcOnExit w:val="0"/>
                    <w:textInput/>
                  </w:ffData>
                </w:fldChar>
              </w:r>
              <w:r w:rsidRPr="00F27DA0">
                <w:rPr>
                  <w:rFonts w:eastAsia="Calibri"/>
                </w:rPr>
                <w:instrText xml:space="preserve"> FORMTEXT </w:instrText>
              </w:r>
              <w:r w:rsidRPr="00F27DA0">
                <w:rPr>
                  <w:rFonts w:eastAsia="Calibri"/>
                </w:rPr>
              </w:r>
              <w:r w:rsidRPr="00F27DA0">
                <w:rPr>
                  <w:rFonts w:eastAsia="Calibri"/>
                </w:rPr>
                <w:fldChar w:fldCharType="separate"/>
              </w:r>
              <w:r w:rsidRPr="00F27DA0">
                <w:rPr>
                  <w:rFonts w:eastAsia="Calibri"/>
                  <w:noProof/>
                </w:rPr>
                <w:t> </w:t>
              </w:r>
              <w:r w:rsidRPr="00F27DA0">
                <w:rPr>
                  <w:rFonts w:eastAsia="Calibri"/>
                  <w:noProof/>
                </w:rPr>
                <w:t> </w:t>
              </w:r>
              <w:r w:rsidRPr="00F27DA0">
                <w:rPr>
                  <w:rFonts w:eastAsia="Calibri"/>
                  <w:noProof/>
                </w:rPr>
                <w:t> </w:t>
              </w:r>
              <w:r w:rsidRPr="00F27DA0">
                <w:rPr>
                  <w:rFonts w:eastAsia="Calibri"/>
                  <w:noProof/>
                </w:rPr>
                <w:t> </w:t>
              </w:r>
              <w:r w:rsidRPr="00F27DA0">
                <w:rPr>
                  <w:rFonts w:eastAsia="Calibri"/>
                  <w:noProof/>
                </w:rPr>
                <w:t> </w:t>
              </w:r>
              <w:r w:rsidRPr="00F27DA0">
                <w:rPr>
                  <w:rFonts w:eastAsia="Calibri"/>
                </w:rPr>
                <w:fldChar w:fldCharType="end"/>
              </w:r>
            </w:ins>
            <w:del w:id="852" w:author="Meleza Paul" w:date="2023-04-06T14:57:00Z">
              <w:r w:rsidRPr="00763810" w:rsidDel="00DC7BEA">
                <w:rPr>
                  <w:sz w:val="22"/>
                </w:rPr>
                <w:delText>The community centre can deliver family support programs to involve family members in ensuring the students are using AOD responsibly.</w:delText>
              </w:r>
            </w:del>
          </w:p>
          <w:p w14:paraId="58B11F08" w14:textId="2B38BBC5" w:rsidR="0096171D" w:rsidRPr="00763810" w:rsidDel="00DC7BEA" w:rsidRDefault="0096171D" w:rsidP="0096171D">
            <w:pPr>
              <w:pStyle w:val="5Textbox"/>
              <w:rPr>
                <w:del w:id="853" w:author="Meleza Paul" w:date="2023-04-06T14:57:00Z"/>
                <w:sz w:val="22"/>
              </w:rPr>
            </w:pPr>
            <w:del w:id="854" w:author="Meleza Paul" w:date="2023-04-06T14:57:00Z">
              <w:r w:rsidRPr="00763810" w:rsidDel="00DC7BEA">
                <w:rPr>
                  <w:sz w:val="22"/>
                </w:rPr>
                <w:delText>Encourage peer education and support among the high school students about safe AOD use.</w:delText>
              </w:r>
            </w:del>
          </w:p>
          <w:p w14:paraId="1E006A7F" w14:textId="18C4CE02" w:rsidR="0096171D" w:rsidRPr="00763810" w:rsidDel="00DC7BEA" w:rsidRDefault="0096171D" w:rsidP="0096171D">
            <w:pPr>
              <w:pStyle w:val="5Textbox"/>
              <w:rPr>
                <w:del w:id="855" w:author="Meleza Paul" w:date="2023-04-06T14:57:00Z"/>
                <w:sz w:val="22"/>
              </w:rPr>
            </w:pPr>
            <w:del w:id="856" w:author="Meleza Paul" w:date="2023-04-06T14:57:00Z">
              <w:r w:rsidRPr="00763810" w:rsidDel="00DC7BEA">
                <w:rPr>
                  <w:sz w:val="22"/>
                </w:rPr>
                <w:delText>Work together with local law enforcements to disrupt the illegal sale/distribution of AOD.</w:delText>
              </w:r>
            </w:del>
          </w:p>
          <w:p w14:paraId="110255E4" w14:textId="31BC7A60" w:rsidR="0096171D" w:rsidRPr="00763810" w:rsidDel="00DC7BEA" w:rsidRDefault="0096171D" w:rsidP="0096171D">
            <w:pPr>
              <w:pStyle w:val="5Textbox"/>
              <w:rPr>
                <w:del w:id="857" w:author="Meleza Paul" w:date="2023-04-06T14:57:00Z"/>
                <w:sz w:val="22"/>
              </w:rPr>
            </w:pPr>
            <w:del w:id="858" w:author="Meleza Paul" w:date="2023-04-06T14:57:00Z">
              <w:r w:rsidRPr="00763810" w:rsidDel="00DC7BEA">
                <w:rPr>
                  <w:sz w:val="22"/>
                </w:rPr>
                <w:delText>Implement school-based programs to educate students about safe and responsible AOD use and/or delay of AOD use.</w:delText>
              </w:r>
            </w:del>
          </w:p>
          <w:p w14:paraId="21A5D7CF" w14:textId="347F1CA2" w:rsidR="0096171D" w:rsidRPr="00763810" w:rsidDel="00DC7BEA" w:rsidRDefault="0096171D" w:rsidP="0096171D">
            <w:pPr>
              <w:pStyle w:val="5Textbox"/>
              <w:rPr>
                <w:del w:id="859" w:author="Meleza Paul" w:date="2023-04-06T14:57:00Z"/>
                <w:sz w:val="22"/>
              </w:rPr>
            </w:pPr>
            <w:del w:id="860" w:author="Meleza Paul" w:date="2023-04-06T14:57:00Z">
              <w:r w:rsidRPr="00763810" w:rsidDel="00DC7BEA">
                <w:rPr>
                  <w:sz w:val="22"/>
                </w:rPr>
                <w:delText>Educate and negotiate safe use of AOD with high school students</w:delText>
              </w:r>
            </w:del>
          </w:p>
          <w:p w14:paraId="7254DAB7" w14:textId="0B7A3DC9" w:rsidR="0096171D" w:rsidRPr="00763810" w:rsidRDefault="0096171D" w:rsidP="0096171D">
            <w:pPr>
              <w:pStyle w:val="5Textbox"/>
              <w:rPr>
                <w:sz w:val="22"/>
              </w:rPr>
            </w:pPr>
            <w:del w:id="861" w:author="Meleza Paul" w:date="2023-04-06T14:57:00Z">
              <w:r w:rsidRPr="00763810" w:rsidDel="00DC7BEA">
                <w:rPr>
                  <w:sz w:val="22"/>
                </w:rPr>
                <w:delText xml:space="preserve">Have a chill out zone/sobering up station on weekend nights to reduce harms from AOD and educate them on safe AOD use. </w:delText>
              </w:r>
            </w:del>
          </w:p>
        </w:tc>
      </w:tr>
    </w:tbl>
    <w:p w14:paraId="07A35A6F"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20D0F90B" w14:textId="18054D23" w:rsidR="00AA08B1" w:rsidRPr="00AA08B1" w:rsidDel="001223CE" w:rsidRDefault="00AA08B1" w:rsidP="00763810">
      <w:pPr>
        <w:pStyle w:val="31stlevel"/>
        <w:rPr>
          <w:del w:id="862" w:author="Meleza Paul" w:date="2023-04-06T14:24:00Z"/>
        </w:rPr>
      </w:pPr>
      <w:del w:id="863" w:author="Meleza Paul" w:date="2023-04-06T14:24:00Z">
        <w:r w:rsidRPr="00AA08B1" w:rsidDel="001223CE">
          <w:delText>3.4</w:delText>
        </w:r>
        <w:r w:rsidRPr="00AA08B1" w:rsidDel="001223CE">
          <w:tab/>
          <w:delText>Read the following scenarios and identify whether the AOD worker is following person-centred approach in each scenario. Check the box if person-centred approach was used by the AOD worker.</w:delText>
        </w:r>
      </w:del>
    </w:p>
    <w:tbl>
      <w:tblPr>
        <w:tblStyle w:val="TableGrid10"/>
        <w:tblW w:w="8363" w:type="dxa"/>
        <w:tblInd w:w="704" w:type="dxa"/>
        <w:tblLook w:val="04A0" w:firstRow="1" w:lastRow="0" w:firstColumn="1" w:lastColumn="0" w:noHBand="0" w:noVBand="1"/>
      </w:tblPr>
      <w:tblGrid>
        <w:gridCol w:w="8363"/>
      </w:tblGrid>
      <w:tr w:rsidR="00AA08B1" w:rsidRPr="00763810" w:rsidDel="001223CE" w14:paraId="6379895E" w14:textId="58B1C425" w:rsidTr="00726C5E">
        <w:trPr>
          <w:trHeight w:val="436"/>
          <w:del w:id="864" w:author="Meleza Paul" w:date="2023-04-06T14:24:00Z"/>
        </w:trPr>
        <w:tc>
          <w:tcPr>
            <w:tcW w:w="8363" w:type="dxa"/>
          </w:tcPr>
          <w:p w14:paraId="0BEECEA0" w14:textId="656116BA" w:rsidR="00AA08B1" w:rsidRPr="00763810" w:rsidDel="001223CE" w:rsidRDefault="00AA08B1" w:rsidP="00763810">
            <w:pPr>
              <w:pStyle w:val="5Textbox"/>
              <w:rPr>
                <w:del w:id="865" w:author="Meleza Paul" w:date="2023-04-06T14:24:00Z"/>
                <w:sz w:val="22"/>
                <w:u w:val="single"/>
              </w:rPr>
            </w:pPr>
            <w:del w:id="866" w:author="Meleza Paul" w:date="2023-04-06T14:24:00Z">
              <w:r w:rsidRPr="00763810" w:rsidDel="001223CE">
                <w:rPr>
                  <w:sz w:val="22"/>
                </w:rPr>
                <w:delText xml:space="preserve">This is covered on pages </w:delText>
              </w:r>
              <w:r w:rsidR="00E81B6F" w:rsidDel="001223CE">
                <w:rPr>
                  <w:sz w:val="22"/>
                </w:rPr>
                <w:delText>79</w:delText>
              </w:r>
              <w:r w:rsidRPr="00763810" w:rsidDel="001223CE">
                <w:rPr>
                  <w:sz w:val="22"/>
                </w:rPr>
                <w:delText xml:space="preserve"> of the Study Guide. </w:delText>
              </w:r>
            </w:del>
          </w:p>
        </w:tc>
      </w:tr>
    </w:tbl>
    <w:p w14:paraId="4897D2A9" w14:textId="36BEB2D5" w:rsidR="00AA08B1" w:rsidRPr="00AA08B1" w:rsidDel="001223CE" w:rsidRDefault="00AA08B1" w:rsidP="00AA08B1">
      <w:pPr>
        <w:widowControl w:val="0"/>
        <w:tabs>
          <w:tab w:val="left" w:pos="1780"/>
        </w:tabs>
        <w:spacing w:after="120" w:line="240" w:lineRule="auto"/>
        <w:ind w:left="709" w:hanging="709"/>
        <w:jc w:val="both"/>
        <w:rPr>
          <w:del w:id="867" w:author="Meleza Paul" w:date="2023-04-06T14:24:00Z"/>
          <w:rFonts w:ascii="Basis Grotesque Pro" w:eastAsia="Calibri" w:hAnsi="Basis Grotesque Pro" w:cs="Calibri Light"/>
        </w:rPr>
      </w:pP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62"/>
        <w:gridCol w:w="1701"/>
      </w:tblGrid>
      <w:tr w:rsidR="00AA08B1" w:rsidRPr="00763810" w:rsidDel="001223CE" w14:paraId="691C7CD6" w14:textId="6B87DBC1" w:rsidTr="002A67CF">
        <w:trPr>
          <w:trHeight w:val="414"/>
          <w:del w:id="868" w:author="Meleza Paul" w:date="2023-04-06T14:24:00Z"/>
        </w:trPr>
        <w:tc>
          <w:tcPr>
            <w:tcW w:w="6662" w:type="dxa"/>
            <w:shd w:val="clear" w:color="auto" w:fill="C8CAE7" w:themeFill="text2" w:themeFillTint="33"/>
            <w:vAlign w:val="center"/>
          </w:tcPr>
          <w:p w14:paraId="03796C5F" w14:textId="31281B1F" w:rsidR="00AA08B1" w:rsidRPr="00763810" w:rsidDel="001223CE" w:rsidRDefault="00AA08B1" w:rsidP="00763810">
            <w:pPr>
              <w:pStyle w:val="5Textbox"/>
              <w:rPr>
                <w:del w:id="869" w:author="Meleza Paul" w:date="2023-04-06T14:24:00Z"/>
                <w:b/>
              </w:rPr>
            </w:pPr>
            <w:del w:id="870" w:author="Meleza Paul" w:date="2023-04-06T14:24:00Z">
              <w:r w:rsidRPr="00763810" w:rsidDel="001223CE">
                <w:rPr>
                  <w:b/>
                </w:rPr>
                <w:delText>Case scenarios</w:delText>
              </w:r>
            </w:del>
          </w:p>
        </w:tc>
        <w:tc>
          <w:tcPr>
            <w:tcW w:w="1701" w:type="dxa"/>
            <w:shd w:val="clear" w:color="auto" w:fill="C8CAE7" w:themeFill="text2" w:themeFillTint="33"/>
            <w:vAlign w:val="center"/>
          </w:tcPr>
          <w:p w14:paraId="643F3D38" w14:textId="62DA4B4E" w:rsidR="00AA08B1" w:rsidRPr="00763810" w:rsidDel="001223CE" w:rsidRDefault="00AA08B1" w:rsidP="00763810">
            <w:pPr>
              <w:pStyle w:val="5Textbox"/>
              <w:rPr>
                <w:del w:id="871" w:author="Meleza Paul" w:date="2023-04-06T14:24:00Z"/>
                <w:b/>
              </w:rPr>
            </w:pPr>
            <w:del w:id="872" w:author="Meleza Paul" w:date="2023-04-06T14:24:00Z">
              <w:r w:rsidRPr="00763810" w:rsidDel="001223CE">
                <w:rPr>
                  <w:b/>
                </w:rPr>
                <w:delText>Person-centred approach</w:delText>
              </w:r>
            </w:del>
          </w:p>
        </w:tc>
      </w:tr>
      <w:tr w:rsidR="00AA08B1" w:rsidRPr="00AA08B1" w:rsidDel="001223CE" w14:paraId="0D3B821F" w14:textId="26C6DA9E" w:rsidTr="002A67CF">
        <w:trPr>
          <w:trHeight w:val="706"/>
          <w:del w:id="873" w:author="Meleza Paul" w:date="2023-04-06T14:24:00Z"/>
        </w:trPr>
        <w:tc>
          <w:tcPr>
            <w:tcW w:w="6662" w:type="dxa"/>
            <w:vAlign w:val="center"/>
          </w:tcPr>
          <w:p w14:paraId="04EE0260" w14:textId="2309C382" w:rsidR="00AA08B1" w:rsidRPr="00AA08B1" w:rsidDel="001223CE" w:rsidRDefault="00AA08B1" w:rsidP="00763810">
            <w:pPr>
              <w:pStyle w:val="5Textbox"/>
              <w:rPr>
                <w:del w:id="874" w:author="Meleza Paul" w:date="2023-04-06T14:24:00Z"/>
              </w:rPr>
            </w:pPr>
            <w:del w:id="875" w:author="Meleza Paul" w:date="2023-04-06T14:24:00Z">
              <w:r w:rsidRPr="00AA08B1" w:rsidDel="001223CE">
                <w:delText>Tina sought help for her alcohol dependency with a goal to reduce her AOD use. Tina consumed a pack (12cans) of beer every night and she hopes to reduce her use by at least half. Her counsellor told her that she should be aiming to abstain from alcohol instead.</w:delText>
              </w:r>
            </w:del>
          </w:p>
        </w:tc>
        <w:tc>
          <w:tcPr>
            <w:tcW w:w="1701" w:type="dxa"/>
            <w:vAlign w:val="center"/>
          </w:tcPr>
          <w:p w14:paraId="39DDCE2E" w14:textId="1BE1214A" w:rsidR="00AA08B1" w:rsidRPr="00AA08B1" w:rsidDel="001223CE" w:rsidRDefault="00AA08B1" w:rsidP="00763810">
            <w:pPr>
              <w:pStyle w:val="5Textbox"/>
              <w:jc w:val="center"/>
              <w:rPr>
                <w:del w:id="876" w:author="Meleza Paul" w:date="2023-04-06T14:24:00Z"/>
              </w:rPr>
            </w:pPr>
            <w:del w:id="877" w:author="Meleza Paul" w:date="2023-04-06T14:24:00Z">
              <w:r w:rsidRPr="00AA08B1" w:rsidDel="001223CE">
                <w:rPr>
                  <w:iCs/>
                </w:rPr>
                <w:fldChar w:fldCharType="begin">
                  <w:ffData>
                    <w:name w:val=""/>
                    <w:enabled/>
                    <w:calcOnExit w:val="0"/>
                    <w:checkBox>
                      <w:sizeAuto/>
                      <w:default w:val="0"/>
                      <w:checked w:val="0"/>
                    </w:checkBox>
                  </w:ffData>
                </w:fldChar>
              </w:r>
              <w:r w:rsidRPr="00AA08B1" w:rsidDel="001223CE">
                <w:rPr>
                  <w:iCs/>
                </w:rPr>
                <w:delInstrText xml:space="preserve"> FORMCHECKBOX </w:delInstrText>
              </w:r>
              <w:r w:rsidR="00000000">
                <w:rPr>
                  <w:iCs/>
                </w:rPr>
              </w:r>
              <w:r w:rsidR="00000000">
                <w:rPr>
                  <w:iCs/>
                </w:rPr>
                <w:fldChar w:fldCharType="separate"/>
              </w:r>
              <w:r w:rsidRPr="00AA08B1" w:rsidDel="001223CE">
                <w:fldChar w:fldCharType="end"/>
              </w:r>
            </w:del>
          </w:p>
        </w:tc>
      </w:tr>
      <w:tr w:rsidR="00AA08B1" w:rsidRPr="00AA08B1" w:rsidDel="001223CE" w14:paraId="0547387A" w14:textId="6EF57A0E" w:rsidTr="002A67CF">
        <w:trPr>
          <w:trHeight w:val="706"/>
          <w:del w:id="878" w:author="Meleza Paul" w:date="2023-04-06T14:24:00Z"/>
        </w:trPr>
        <w:tc>
          <w:tcPr>
            <w:tcW w:w="6662" w:type="dxa"/>
            <w:vAlign w:val="center"/>
          </w:tcPr>
          <w:p w14:paraId="3EFB96B6" w14:textId="23CB4AA4" w:rsidR="00AA08B1" w:rsidRPr="00AA08B1" w:rsidDel="001223CE" w:rsidRDefault="00AA08B1" w:rsidP="00763810">
            <w:pPr>
              <w:pStyle w:val="5Textbox"/>
              <w:rPr>
                <w:del w:id="879" w:author="Meleza Paul" w:date="2023-04-06T14:24:00Z"/>
              </w:rPr>
            </w:pPr>
            <w:del w:id="880" w:author="Meleza Paul" w:date="2023-04-06T14:24:00Z">
              <w:r w:rsidRPr="00AA08B1" w:rsidDel="001223CE">
                <w:delText>Yusuf is an AOD case worker with lived experience of AOD use. He had heroin dependency and spent less than a year to stop using drugs.  He was recently assigned with a new client who has a similar AOD use history as him. Towards the end of the first session, Yusuf told the client that they should be able to stop using in a year’s time but the client thinks that it is unachievable.</w:delText>
              </w:r>
            </w:del>
          </w:p>
        </w:tc>
        <w:tc>
          <w:tcPr>
            <w:tcW w:w="1701" w:type="dxa"/>
            <w:vAlign w:val="center"/>
          </w:tcPr>
          <w:p w14:paraId="54D1877A" w14:textId="7093BE39" w:rsidR="00AA08B1" w:rsidRPr="00AA08B1" w:rsidDel="001223CE" w:rsidRDefault="00AA08B1" w:rsidP="00763810">
            <w:pPr>
              <w:pStyle w:val="5Textbox"/>
              <w:jc w:val="center"/>
              <w:rPr>
                <w:del w:id="881" w:author="Meleza Paul" w:date="2023-04-06T14:24:00Z"/>
              </w:rPr>
            </w:pPr>
            <w:del w:id="882" w:author="Meleza Paul" w:date="2023-04-06T14:24:00Z">
              <w:r w:rsidRPr="00AA08B1" w:rsidDel="001223CE">
                <w:rPr>
                  <w:iCs/>
                </w:rPr>
                <w:fldChar w:fldCharType="begin">
                  <w:ffData>
                    <w:name w:val=""/>
                    <w:enabled/>
                    <w:calcOnExit w:val="0"/>
                    <w:checkBox>
                      <w:sizeAuto/>
                      <w:default w:val="0"/>
                      <w:checked w:val="0"/>
                    </w:checkBox>
                  </w:ffData>
                </w:fldChar>
              </w:r>
              <w:r w:rsidRPr="00AA08B1" w:rsidDel="001223CE">
                <w:rPr>
                  <w:iCs/>
                </w:rPr>
                <w:delInstrText xml:space="preserve"> FORMCHECKBOX </w:delInstrText>
              </w:r>
              <w:r w:rsidR="00000000">
                <w:rPr>
                  <w:iCs/>
                </w:rPr>
              </w:r>
              <w:r w:rsidR="00000000">
                <w:rPr>
                  <w:iCs/>
                </w:rPr>
                <w:fldChar w:fldCharType="separate"/>
              </w:r>
              <w:r w:rsidRPr="00AA08B1" w:rsidDel="001223CE">
                <w:fldChar w:fldCharType="end"/>
              </w:r>
            </w:del>
          </w:p>
        </w:tc>
      </w:tr>
      <w:tr w:rsidR="00AA08B1" w:rsidRPr="00AA08B1" w:rsidDel="001223CE" w14:paraId="22A77405" w14:textId="19B52D10" w:rsidTr="002A67CF">
        <w:trPr>
          <w:trHeight w:val="421"/>
          <w:del w:id="883" w:author="Meleza Paul" w:date="2023-04-06T14:24:00Z"/>
        </w:trPr>
        <w:tc>
          <w:tcPr>
            <w:tcW w:w="6662" w:type="dxa"/>
            <w:vAlign w:val="center"/>
          </w:tcPr>
          <w:p w14:paraId="184E5C0A" w14:textId="24DE3DF6" w:rsidR="00AA08B1" w:rsidRPr="00AA08B1" w:rsidDel="001223CE" w:rsidRDefault="00AA08B1" w:rsidP="00763810">
            <w:pPr>
              <w:pStyle w:val="5Textbox"/>
              <w:rPr>
                <w:del w:id="884" w:author="Meleza Paul" w:date="2023-04-06T14:24:00Z"/>
              </w:rPr>
            </w:pPr>
            <w:del w:id="885" w:author="Meleza Paul" w:date="2023-04-06T14:24:00Z">
              <w:r w:rsidRPr="00AA08B1" w:rsidDel="001223CE">
                <w:delText>Chester has recently gotten a prosthetic leg. He is frustrated with hid situation and copes by drinking heavy alcohol. He was referred to Jayden, an AOD counsellor to help with his AOD use. Together with Chester, Jayden explored some exercises that Chester can do and negotiated ways to reduce harmful alcohol consumption.</w:delText>
              </w:r>
            </w:del>
          </w:p>
        </w:tc>
        <w:tc>
          <w:tcPr>
            <w:tcW w:w="1701" w:type="dxa"/>
            <w:vAlign w:val="center"/>
          </w:tcPr>
          <w:p w14:paraId="112DBC8F" w14:textId="36C409B5" w:rsidR="00AA08B1" w:rsidRPr="00AA08B1" w:rsidDel="001223CE" w:rsidRDefault="00AA08B1" w:rsidP="00763810">
            <w:pPr>
              <w:pStyle w:val="5Textbox"/>
              <w:jc w:val="center"/>
              <w:rPr>
                <w:del w:id="886" w:author="Meleza Paul" w:date="2023-04-06T14:24:00Z"/>
              </w:rPr>
            </w:pPr>
            <w:del w:id="887" w:author="Meleza Paul" w:date="2023-04-06T14:24:00Z">
              <w:r w:rsidRPr="00AA08B1" w:rsidDel="001223CE">
                <w:rPr>
                  <w:iCs/>
                </w:rPr>
                <w:fldChar w:fldCharType="begin">
                  <w:ffData>
                    <w:name w:val=""/>
                    <w:enabled/>
                    <w:calcOnExit w:val="0"/>
                    <w:checkBox>
                      <w:sizeAuto/>
                      <w:default w:val="1"/>
                    </w:checkBox>
                  </w:ffData>
                </w:fldChar>
              </w:r>
              <w:r w:rsidRPr="00AA08B1" w:rsidDel="001223CE">
                <w:rPr>
                  <w:iCs/>
                </w:rPr>
                <w:delInstrText xml:space="preserve"> FORMCHECKBOX </w:delInstrText>
              </w:r>
              <w:r w:rsidR="00000000">
                <w:rPr>
                  <w:iCs/>
                </w:rPr>
              </w:r>
              <w:r w:rsidR="00000000">
                <w:rPr>
                  <w:iCs/>
                </w:rPr>
                <w:fldChar w:fldCharType="separate"/>
              </w:r>
              <w:r w:rsidRPr="00AA08B1" w:rsidDel="001223CE">
                <w:rPr>
                  <w:iCs/>
                </w:rPr>
                <w:fldChar w:fldCharType="end"/>
              </w:r>
            </w:del>
          </w:p>
        </w:tc>
      </w:tr>
      <w:tr w:rsidR="00AA08B1" w:rsidRPr="00AA08B1" w:rsidDel="001223CE" w14:paraId="40021893" w14:textId="77DB1CD6" w:rsidTr="002A67CF">
        <w:trPr>
          <w:trHeight w:val="399"/>
          <w:del w:id="888" w:author="Meleza Paul" w:date="2023-04-06T14:24:00Z"/>
        </w:trPr>
        <w:tc>
          <w:tcPr>
            <w:tcW w:w="6662" w:type="dxa"/>
            <w:vAlign w:val="center"/>
          </w:tcPr>
          <w:p w14:paraId="0D1AB4E4" w14:textId="5976B472" w:rsidR="00AA08B1" w:rsidRPr="00AA08B1" w:rsidDel="001223CE" w:rsidRDefault="00AA08B1" w:rsidP="00763810">
            <w:pPr>
              <w:pStyle w:val="5Textbox"/>
              <w:rPr>
                <w:del w:id="889" w:author="Meleza Paul" w:date="2023-04-06T14:24:00Z"/>
              </w:rPr>
            </w:pPr>
            <w:del w:id="890" w:author="Meleza Paul" w:date="2023-04-06T14:24:00Z">
              <w:r w:rsidRPr="00AA08B1" w:rsidDel="001223CE">
                <w:delText>Crystal has been drinking alcohol for many years. She has been feeling depressed lately and increased the amount of alcohol she consumes to “lighten up her mood”. However, she notices that she has been feeling worse and thus seek help from an AOD counsellor. The counsellor was dismissive of her depressed feelings and suggested that she stop drinking so the depressed feelings will go away.</w:delText>
              </w:r>
            </w:del>
          </w:p>
        </w:tc>
        <w:tc>
          <w:tcPr>
            <w:tcW w:w="1701" w:type="dxa"/>
            <w:vAlign w:val="center"/>
          </w:tcPr>
          <w:p w14:paraId="549A56D5" w14:textId="6FB7C3B0" w:rsidR="00AA08B1" w:rsidRPr="00AA08B1" w:rsidDel="001223CE" w:rsidRDefault="00AA08B1" w:rsidP="00763810">
            <w:pPr>
              <w:pStyle w:val="5Textbox"/>
              <w:jc w:val="center"/>
              <w:rPr>
                <w:del w:id="891" w:author="Meleza Paul" w:date="2023-04-06T14:24:00Z"/>
              </w:rPr>
            </w:pPr>
            <w:del w:id="892" w:author="Meleza Paul" w:date="2023-04-06T14:24:00Z">
              <w:r w:rsidRPr="00AA08B1" w:rsidDel="001223CE">
                <w:rPr>
                  <w:iCs/>
                </w:rPr>
                <w:fldChar w:fldCharType="begin">
                  <w:ffData>
                    <w:name w:val=""/>
                    <w:enabled/>
                    <w:calcOnExit w:val="0"/>
                    <w:checkBox>
                      <w:sizeAuto/>
                      <w:default w:val="0"/>
                      <w:checked w:val="0"/>
                    </w:checkBox>
                  </w:ffData>
                </w:fldChar>
              </w:r>
              <w:r w:rsidRPr="00AA08B1" w:rsidDel="001223CE">
                <w:rPr>
                  <w:iCs/>
                </w:rPr>
                <w:delInstrText xml:space="preserve"> FORMCHECKBOX </w:delInstrText>
              </w:r>
              <w:r w:rsidR="00000000">
                <w:rPr>
                  <w:iCs/>
                </w:rPr>
              </w:r>
              <w:r w:rsidR="00000000">
                <w:rPr>
                  <w:iCs/>
                </w:rPr>
                <w:fldChar w:fldCharType="separate"/>
              </w:r>
              <w:r w:rsidRPr="00AA08B1" w:rsidDel="001223CE">
                <w:fldChar w:fldCharType="end"/>
              </w:r>
            </w:del>
          </w:p>
        </w:tc>
      </w:tr>
      <w:tr w:rsidR="00AA08B1" w:rsidRPr="00AA08B1" w:rsidDel="001223CE" w14:paraId="1BD8557C" w14:textId="790DDF41" w:rsidTr="002A67CF">
        <w:trPr>
          <w:trHeight w:val="1013"/>
          <w:del w:id="893" w:author="Meleza Paul" w:date="2023-04-06T14:24:00Z"/>
        </w:trPr>
        <w:tc>
          <w:tcPr>
            <w:tcW w:w="6662" w:type="dxa"/>
            <w:vAlign w:val="center"/>
          </w:tcPr>
          <w:p w14:paraId="2B758829" w14:textId="5BBAEE9C" w:rsidR="00AA08B1" w:rsidRPr="00AA08B1" w:rsidDel="001223CE" w:rsidRDefault="00AA08B1" w:rsidP="00763810">
            <w:pPr>
              <w:pStyle w:val="5Textbox"/>
              <w:rPr>
                <w:del w:id="894" w:author="Meleza Paul" w:date="2023-04-06T14:24:00Z"/>
              </w:rPr>
            </w:pPr>
            <w:del w:id="895" w:author="Meleza Paul" w:date="2023-04-06T14:24:00Z">
              <w:r w:rsidRPr="00AA08B1" w:rsidDel="001223CE">
                <w:delText>Farah comes from a conservative Muslim family. She started smoking weed a year ago when she started university and has since developed cannabis dependency. She started seeing an AOD counsellor as she is concerned that her studies are affected by her AOD use. Throughout the sessions, her counsellor actively involve Farah in decision making process such as goal setting and changing AOD use (instead of ceasing use immediately). Her counsellor also checks in with her regularly to reassure her that her AOD use is a health issue instead of a moral problem.</w:delText>
              </w:r>
            </w:del>
          </w:p>
        </w:tc>
        <w:tc>
          <w:tcPr>
            <w:tcW w:w="1701" w:type="dxa"/>
            <w:vAlign w:val="center"/>
          </w:tcPr>
          <w:p w14:paraId="56F54EAE" w14:textId="636371B4" w:rsidR="00AA08B1" w:rsidRPr="00AA08B1" w:rsidDel="001223CE" w:rsidRDefault="00AA08B1" w:rsidP="00763810">
            <w:pPr>
              <w:pStyle w:val="5Textbox"/>
              <w:jc w:val="center"/>
              <w:rPr>
                <w:del w:id="896" w:author="Meleza Paul" w:date="2023-04-06T14:24:00Z"/>
              </w:rPr>
            </w:pPr>
            <w:del w:id="897" w:author="Meleza Paul" w:date="2023-04-06T14:24:00Z">
              <w:r w:rsidRPr="00AA08B1" w:rsidDel="001223CE">
                <w:rPr>
                  <w:iCs/>
                </w:rPr>
                <w:fldChar w:fldCharType="begin">
                  <w:ffData>
                    <w:name w:val=""/>
                    <w:enabled/>
                    <w:calcOnExit w:val="0"/>
                    <w:checkBox>
                      <w:sizeAuto/>
                      <w:default w:val="1"/>
                    </w:checkBox>
                  </w:ffData>
                </w:fldChar>
              </w:r>
              <w:r w:rsidRPr="00AA08B1" w:rsidDel="001223CE">
                <w:rPr>
                  <w:iCs/>
                </w:rPr>
                <w:delInstrText xml:space="preserve"> FORMCHECKBOX </w:delInstrText>
              </w:r>
              <w:r w:rsidR="00000000">
                <w:rPr>
                  <w:iCs/>
                </w:rPr>
              </w:r>
              <w:r w:rsidR="00000000">
                <w:rPr>
                  <w:iCs/>
                </w:rPr>
                <w:fldChar w:fldCharType="separate"/>
              </w:r>
              <w:r w:rsidRPr="00AA08B1" w:rsidDel="001223CE">
                <w:rPr>
                  <w:iCs/>
                </w:rPr>
                <w:fldChar w:fldCharType="end"/>
              </w:r>
            </w:del>
          </w:p>
        </w:tc>
      </w:tr>
    </w:tbl>
    <w:p w14:paraId="55543B94" w14:textId="243AAACA" w:rsidR="00AA08B1" w:rsidRPr="00AA08B1" w:rsidDel="001223CE" w:rsidRDefault="00AA08B1" w:rsidP="00AA08B1">
      <w:pPr>
        <w:widowControl w:val="0"/>
        <w:spacing w:after="120" w:line="240" w:lineRule="auto"/>
        <w:ind w:left="709" w:hanging="709"/>
        <w:jc w:val="both"/>
        <w:rPr>
          <w:del w:id="898" w:author="Meleza Paul" w:date="2023-04-06T14:24:00Z"/>
          <w:rFonts w:ascii="Basis Grotesque Pro" w:eastAsia="Calibri" w:hAnsi="Basis Grotesque Pro" w:cs="Calibri Light"/>
        </w:rPr>
      </w:pPr>
    </w:p>
    <w:p w14:paraId="1B7E8C30" w14:textId="69AB117A" w:rsidR="00AA08B1" w:rsidRPr="00AA08B1" w:rsidRDefault="00AA08B1" w:rsidP="00763810">
      <w:pPr>
        <w:pStyle w:val="31stlevel"/>
      </w:pPr>
      <w:r w:rsidRPr="00AA08B1">
        <w:t>3.</w:t>
      </w:r>
      <w:ins w:id="899" w:author="Meleza Paul" w:date="2023-04-06T14:24:00Z">
        <w:r w:rsidR="00943BA1">
          <w:t>4</w:t>
        </w:r>
      </w:ins>
      <w:del w:id="900" w:author="Meleza Paul" w:date="2023-04-06T14:24:00Z">
        <w:r w:rsidRPr="00AA08B1" w:rsidDel="00943BA1">
          <w:delText>5</w:delText>
        </w:r>
      </w:del>
      <w:r w:rsidRPr="00AA08B1">
        <w:tab/>
        <w:t xml:space="preserve">Read the following scenarios. Identify which guiding principles of recovery can be observed and explain your choice. Each response should be approximately 50 words. </w:t>
      </w:r>
    </w:p>
    <w:tbl>
      <w:tblPr>
        <w:tblStyle w:val="TableGrid10"/>
        <w:tblW w:w="8080" w:type="dxa"/>
        <w:tblInd w:w="1129" w:type="dxa"/>
        <w:tblLook w:val="04A0" w:firstRow="1" w:lastRow="0" w:firstColumn="1" w:lastColumn="0" w:noHBand="0" w:noVBand="1"/>
        <w:tblPrChange w:id="901" w:author="Meleza Paul" w:date="2023-04-06T14:57:00Z">
          <w:tblPr>
            <w:tblStyle w:val="TableGrid10"/>
            <w:tblW w:w="8505" w:type="dxa"/>
            <w:tblInd w:w="704" w:type="dxa"/>
            <w:tblLook w:val="04A0" w:firstRow="1" w:lastRow="0" w:firstColumn="1" w:lastColumn="0" w:noHBand="0" w:noVBand="1"/>
          </w:tblPr>
        </w:tblPrChange>
      </w:tblPr>
      <w:tblGrid>
        <w:gridCol w:w="8080"/>
        <w:tblGridChange w:id="902">
          <w:tblGrid>
            <w:gridCol w:w="8505"/>
          </w:tblGrid>
        </w:tblGridChange>
      </w:tblGrid>
      <w:tr w:rsidR="00AA08B1" w:rsidRPr="00763810" w14:paraId="121DCA84" w14:textId="77777777" w:rsidTr="0096171D">
        <w:trPr>
          <w:trHeight w:val="436"/>
          <w:trPrChange w:id="903" w:author="Meleza Paul" w:date="2023-04-06T14:57:00Z">
            <w:trPr>
              <w:trHeight w:val="436"/>
            </w:trPr>
          </w:trPrChange>
        </w:trPr>
        <w:tc>
          <w:tcPr>
            <w:tcW w:w="8080" w:type="dxa"/>
            <w:tcPrChange w:id="904" w:author="Meleza Paul" w:date="2023-04-06T14:57:00Z">
              <w:tcPr>
                <w:tcW w:w="8505" w:type="dxa"/>
              </w:tcPr>
            </w:tcPrChange>
          </w:tcPr>
          <w:p w14:paraId="60D4C4BC" w14:textId="364E45C0" w:rsidR="00AA08B1" w:rsidRPr="00763810" w:rsidDel="0096171D" w:rsidRDefault="0096171D" w:rsidP="00763810">
            <w:pPr>
              <w:pStyle w:val="5Textbox"/>
              <w:rPr>
                <w:del w:id="905" w:author="Meleza Paul" w:date="2023-04-06T14:57:00Z"/>
                <w:sz w:val="22"/>
              </w:rPr>
            </w:pPr>
            <w:ins w:id="906" w:author="Meleza Paul" w:date="2023-04-06T14:57:00Z">
              <w:r w:rsidRPr="00C0717D">
                <w:rPr>
                  <w:rFonts w:eastAsia="Calibri"/>
                </w:rPr>
                <w:fldChar w:fldCharType="begin">
                  <w:ffData>
                    <w:name w:val="Text3"/>
                    <w:enabled/>
                    <w:calcOnExit w:val="0"/>
                    <w:textInput/>
                  </w:ffData>
                </w:fldChar>
              </w:r>
              <w:r w:rsidRPr="00C0717D">
                <w:rPr>
                  <w:rFonts w:eastAsia="Calibri"/>
                </w:rPr>
                <w:instrText xml:space="preserve"> FORMTEXT </w:instrText>
              </w:r>
              <w:r w:rsidRPr="00C0717D">
                <w:rPr>
                  <w:rFonts w:eastAsia="Calibri"/>
                </w:rPr>
              </w:r>
              <w:r w:rsidRPr="00C0717D">
                <w:rPr>
                  <w:rFonts w:eastAsia="Calibri"/>
                </w:rPr>
                <w:fldChar w:fldCharType="separate"/>
              </w:r>
              <w:r w:rsidRPr="00C0717D">
                <w:rPr>
                  <w:rFonts w:eastAsia="Calibri"/>
                  <w:noProof/>
                </w:rPr>
                <w:t> </w:t>
              </w:r>
              <w:r w:rsidRPr="00C0717D">
                <w:rPr>
                  <w:rFonts w:eastAsia="Calibri"/>
                  <w:noProof/>
                </w:rPr>
                <w:t> </w:t>
              </w:r>
              <w:r w:rsidRPr="00C0717D">
                <w:rPr>
                  <w:rFonts w:eastAsia="Calibri"/>
                  <w:noProof/>
                </w:rPr>
                <w:t> </w:t>
              </w:r>
              <w:r w:rsidRPr="00C0717D">
                <w:rPr>
                  <w:rFonts w:eastAsia="Calibri"/>
                  <w:noProof/>
                </w:rPr>
                <w:t> </w:t>
              </w:r>
              <w:r w:rsidRPr="00C0717D">
                <w:rPr>
                  <w:rFonts w:eastAsia="Calibri"/>
                  <w:noProof/>
                </w:rPr>
                <w:t> </w:t>
              </w:r>
              <w:r w:rsidRPr="00C0717D">
                <w:rPr>
                  <w:rFonts w:eastAsia="Calibri"/>
                </w:rPr>
                <w:fldChar w:fldCharType="end"/>
              </w:r>
            </w:ins>
            <w:del w:id="907" w:author="Meleza Paul" w:date="2023-04-06T14:57:00Z">
              <w:r w:rsidR="00AA08B1" w:rsidRPr="00763810" w:rsidDel="0096171D">
                <w:rPr>
                  <w:sz w:val="22"/>
                </w:rPr>
                <w:delText xml:space="preserve">Responses may vary. Each scenario can be explained using different guiding principle of recovery but must reflect the understanding of each principle and able to be applied in the respective scenario. </w:delText>
              </w:r>
            </w:del>
          </w:p>
          <w:p w14:paraId="5D8C3C15" w14:textId="5DA294A2" w:rsidR="00AA08B1" w:rsidRPr="00763810" w:rsidDel="0096171D" w:rsidRDefault="00AA08B1" w:rsidP="00763810">
            <w:pPr>
              <w:pStyle w:val="5Textbox"/>
              <w:rPr>
                <w:del w:id="908" w:author="Meleza Paul" w:date="2023-04-06T14:57:00Z"/>
                <w:sz w:val="22"/>
              </w:rPr>
            </w:pPr>
            <w:del w:id="909" w:author="Meleza Paul" w:date="2023-04-06T14:57:00Z">
              <w:r w:rsidRPr="00763810" w:rsidDel="0096171D">
                <w:rPr>
                  <w:sz w:val="22"/>
                </w:rPr>
                <w:delText xml:space="preserve">The following are example responses </w:delText>
              </w:r>
              <w:r w:rsidRPr="00763810" w:rsidDel="0096171D">
                <w:rPr>
                  <w:b/>
                  <w:sz w:val="22"/>
                </w:rPr>
                <w:delText>only</w:delText>
              </w:r>
              <w:r w:rsidRPr="00763810" w:rsidDel="0096171D">
                <w:rPr>
                  <w:sz w:val="22"/>
                </w:rPr>
                <w:delText xml:space="preserve">. </w:delText>
              </w:r>
            </w:del>
          </w:p>
          <w:p w14:paraId="67E9DF06" w14:textId="4132009C" w:rsidR="00AA08B1" w:rsidRPr="00763810" w:rsidRDefault="00AA08B1" w:rsidP="00763810">
            <w:pPr>
              <w:pStyle w:val="5Textbox"/>
              <w:rPr>
                <w:sz w:val="22"/>
                <w:u w:val="single"/>
              </w:rPr>
            </w:pPr>
            <w:del w:id="910" w:author="Meleza Paul" w:date="2023-04-06T14:57:00Z">
              <w:r w:rsidRPr="00763810" w:rsidDel="0096171D">
                <w:rPr>
                  <w:sz w:val="22"/>
                </w:rPr>
                <w:delText xml:space="preserve">This is covered in pages </w:delText>
              </w:r>
              <w:r w:rsidR="00E81B6F" w:rsidDel="0096171D">
                <w:rPr>
                  <w:sz w:val="22"/>
                </w:rPr>
                <w:delText xml:space="preserve">81-82 </w:delText>
              </w:r>
              <w:r w:rsidRPr="00763810" w:rsidDel="0096171D">
                <w:rPr>
                  <w:sz w:val="22"/>
                </w:rPr>
                <w:delText xml:space="preserve">of the Study Guide. </w:delText>
              </w:r>
            </w:del>
          </w:p>
        </w:tc>
      </w:tr>
    </w:tbl>
    <w:p w14:paraId="1BEEDB8F"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3569B9DE" w14:textId="2F7704E7" w:rsidR="00AA08B1" w:rsidRPr="00AA08B1" w:rsidRDefault="00763810" w:rsidP="00763810">
      <w:pPr>
        <w:pStyle w:val="42ndlevel"/>
      </w:pPr>
      <w:r>
        <w:t>a)</w:t>
      </w:r>
      <w:r>
        <w:tab/>
      </w:r>
      <w:r w:rsidR="00AA08B1" w:rsidRPr="00AA08B1">
        <w:t xml:space="preserve">Natalie is going through cannabis withdrawal treatment. Her parents and sister has been supportive of her, such as sending her to counselling sessions, attending self-help groups with her. They also read up on information about cannabis withdrawal to have a better understanding of what Natalie is going through. Natalie also practices self-care such as relaxation techniques to help manage her withdrawal symptoms. </w:t>
      </w:r>
    </w:p>
    <w:tbl>
      <w:tblPr>
        <w:tblStyle w:val="TableGrid10"/>
        <w:tblW w:w="8080" w:type="dxa"/>
        <w:tblInd w:w="1129" w:type="dxa"/>
        <w:tblLook w:val="04A0" w:firstRow="1" w:lastRow="0" w:firstColumn="1" w:lastColumn="0" w:noHBand="0" w:noVBand="1"/>
      </w:tblPr>
      <w:tblGrid>
        <w:gridCol w:w="8080"/>
      </w:tblGrid>
      <w:tr w:rsidR="0096171D" w:rsidRPr="00763810" w14:paraId="560BA9AE" w14:textId="77777777" w:rsidTr="00E81B6F">
        <w:tc>
          <w:tcPr>
            <w:tcW w:w="8080" w:type="dxa"/>
          </w:tcPr>
          <w:p w14:paraId="340C46FA" w14:textId="1E80C29D" w:rsidR="0096171D" w:rsidRPr="00763810" w:rsidRDefault="0096171D" w:rsidP="0096171D">
            <w:pPr>
              <w:pStyle w:val="5Textbox"/>
              <w:rPr>
                <w:sz w:val="22"/>
              </w:rPr>
            </w:pPr>
            <w:ins w:id="911" w:author="Meleza Paul" w:date="2023-04-06T14:57:00Z">
              <w:r w:rsidRPr="001E5F1D">
                <w:rPr>
                  <w:rFonts w:eastAsia="Calibri"/>
                </w:rPr>
                <w:fldChar w:fldCharType="begin">
                  <w:ffData>
                    <w:name w:val="Text3"/>
                    <w:enabled/>
                    <w:calcOnExit w:val="0"/>
                    <w:textInput/>
                  </w:ffData>
                </w:fldChar>
              </w:r>
              <w:r w:rsidRPr="001E5F1D">
                <w:rPr>
                  <w:rFonts w:eastAsia="Calibri"/>
                </w:rPr>
                <w:instrText xml:space="preserve"> FORMTEXT </w:instrText>
              </w:r>
              <w:r w:rsidRPr="001E5F1D">
                <w:rPr>
                  <w:rFonts w:eastAsia="Calibri"/>
                </w:rPr>
              </w:r>
              <w:r w:rsidRPr="001E5F1D">
                <w:rPr>
                  <w:rFonts w:eastAsia="Calibri"/>
                </w:rPr>
                <w:fldChar w:fldCharType="separate"/>
              </w:r>
              <w:r w:rsidRPr="001E5F1D">
                <w:rPr>
                  <w:rFonts w:eastAsia="Calibri"/>
                  <w:noProof/>
                </w:rPr>
                <w:t> </w:t>
              </w:r>
              <w:r w:rsidRPr="001E5F1D">
                <w:rPr>
                  <w:rFonts w:eastAsia="Calibri"/>
                  <w:noProof/>
                </w:rPr>
                <w:t> </w:t>
              </w:r>
              <w:r w:rsidRPr="001E5F1D">
                <w:rPr>
                  <w:rFonts w:eastAsia="Calibri"/>
                  <w:noProof/>
                </w:rPr>
                <w:t> </w:t>
              </w:r>
              <w:r w:rsidRPr="001E5F1D">
                <w:rPr>
                  <w:rFonts w:eastAsia="Calibri"/>
                  <w:noProof/>
                </w:rPr>
                <w:t> </w:t>
              </w:r>
              <w:r w:rsidRPr="001E5F1D">
                <w:rPr>
                  <w:rFonts w:eastAsia="Calibri"/>
                  <w:noProof/>
                </w:rPr>
                <w:t> </w:t>
              </w:r>
              <w:r w:rsidRPr="001E5F1D">
                <w:rPr>
                  <w:rFonts w:eastAsia="Calibri"/>
                </w:rPr>
                <w:fldChar w:fldCharType="end"/>
              </w:r>
            </w:ins>
            <w:del w:id="912" w:author="Meleza Paul" w:date="2023-04-06T14:57:00Z">
              <w:r w:rsidRPr="00763810" w:rsidDel="00AC05EA">
                <w:rPr>
                  <w:sz w:val="22"/>
                </w:rPr>
                <w:delText xml:space="preserve">The principle of </w:delText>
              </w:r>
              <w:r w:rsidRPr="00763810" w:rsidDel="00AC05EA">
                <w:rPr>
                  <w:b/>
                  <w:sz w:val="22"/>
                </w:rPr>
                <w:delText>strengths and responsibility</w:delText>
              </w:r>
              <w:r w:rsidRPr="00763810" w:rsidDel="00AC05EA">
                <w:rPr>
                  <w:sz w:val="22"/>
                </w:rPr>
                <w:delText xml:space="preserve"> can be observed here. Natalie practiced self-care which displayed her being responsible of her own recovery. Further, her family members has been supportive of her recovery and it shows that they play an active role in supporting Natalie through her recovery journey.</w:delText>
              </w:r>
            </w:del>
          </w:p>
        </w:tc>
      </w:tr>
    </w:tbl>
    <w:p w14:paraId="18794F48"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00E3332F" w14:textId="55E04D7A" w:rsidR="00AA08B1" w:rsidRPr="00AA08B1" w:rsidRDefault="0073006E" w:rsidP="0073006E">
      <w:pPr>
        <w:pStyle w:val="42ndlevel"/>
      </w:pPr>
      <w:r>
        <w:t>b)</w:t>
      </w:r>
      <w:r>
        <w:tab/>
      </w:r>
      <w:r w:rsidR="00AA08B1" w:rsidRPr="00AA08B1">
        <w:t xml:space="preserve">Sandeep developed a dependency for amphetamine and decided to pursue AOD treatment to cease his use. During the initial session, his counsellor suggested that the best and quickest intervention is for Sandeep to enrol in an inpatient withdrawal management program in a rehabilitation centre nearby. However, Sandeep did not wish </w:t>
      </w:r>
      <w:r w:rsidR="00AA08B1" w:rsidRPr="00AA08B1">
        <w:lastRenderedPageBreak/>
        <w:t xml:space="preserve">to join the program as he wanted to continue working at the same time. They discussed and agreed on an outpatient program and frequent counselling sessions to keep track of his treatment progress. </w:t>
      </w:r>
    </w:p>
    <w:tbl>
      <w:tblPr>
        <w:tblStyle w:val="TableGrid10"/>
        <w:tblW w:w="8080" w:type="dxa"/>
        <w:tblInd w:w="1129" w:type="dxa"/>
        <w:tblLook w:val="04A0" w:firstRow="1" w:lastRow="0" w:firstColumn="1" w:lastColumn="0" w:noHBand="0" w:noVBand="1"/>
      </w:tblPr>
      <w:tblGrid>
        <w:gridCol w:w="8080"/>
      </w:tblGrid>
      <w:tr w:rsidR="0096171D" w:rsidRPr="0073006E" w14:paraId="5B55665A" w14:textId="77777777" w:rsidTr="00E81B6F">
        <w:tc>
          <w:tcPr>
            <w:tcW w:w="8080" w:type="dxa"/>
          </w:tcPr>
          <w:p w14:paraId="272F4421" w14:textId="2A9D5DBF" w:rsidR="0096171D" w:rsidRPr="0073006E" w:rsidRDefault="0096171D" w:rsidP="0096171D">
            <w:pPr>
              <w:pStyle w:val="5Textbox"/>
              <w:rPr>
                <w:sz w:val="22"/>
              </w:rPr>
            </w:pPr>
            <w:ins w:id="913" w:author="Meleza Paul" w:date="2023-04-06T14:57:00Z">
              <w:r w:rsidRPr="001827C1">
                <w:rPr>
                  <w:rFonts w:eastAsia="Calibri"/>
                </w:rPr>
                <w:fldChar w:fldCharType="begin">
                  <w:ffData>
                    <w:name w:val="Text3"/>
                    <w:enabled/>
                    <w:calcOnExit w:val="0"/>
                    <w:textInput/>
                  </w:ffData>
                </w:fldChar>
              </w:r>
              <w:r w:rsidRPr="001827C1">
                <w:rPr>
                  <w:rFonts w:eastAsia="Calibri"/>
                </w:rPr>
                <w:instrText xml:space="preserve"> FORMTEXT </w:instrText>
              </w:r>
              <w:r w:rsidRPr="001827C1">
                <w:rPr>
                  <w:rFonts w:eastAsia="Calibri"/>
                </w:rPr>
              </w:r>
              <w:r w:rsidRPr="001827C1">
                <w:rPr>
                  <w:rFonts w:eastAsia="Calibri"/>
                </w:rPr>
                <w:fldChar w:fldCharType="separate"/>
              </w:r>
              <w:r w:rsidRPr="001827C1">
                <w:rPr>
                  <w:rFonts w:eastAsia="Calibri"/>
                  <w:noProof/>
                </w:rPr>
                <w:t> </w:t>
              </w:r>
              <w:r w:rsidRPr="001827C1">
                <w:rPr>
                  <w:rFonts w:eastAsia="Calibri"/>
                  <w:noProof/>
                </w:rPr>
                <w:t> </w:t>
              </w:r>
              <w:r w:rsidRPr="001827C1">
                <w:rPr>
                  <w:rFonts w:eastAsia="Calibri"/>
                  <w:noProof/>
                </w:rPr>
                <w:t> </w:t>
              </w:r>
              <w:r w:rsidRPr="001827C1">
                <w:rPr>
                  <w:rFonts w:eastAsia="Calibri"/>
                  <w:noProof/>
                </w:rPr>
                <w:t> </w:t>
              </w:r>
              <w:r w:rsidRPr="001827C1">
                <w:rPr>
                  <w:rFonts w:eastAsia="Calibri"/>
                  <w:noProof/>
                </w:rPr>
                <w:t> </w:t>
              </w:r>
              <w:r w:rsidRPr="001827C1">
                <w:rPr>
                  <w:rFonts w:eastAsia="Calibri"/>
                </w:rPr>
                <w:fldChar w:fldCharType="end"/>
              </w:r>
            </w:ins>
            <w:del w:id="914" w:author="Meleza Paul" w:date="2023-04-06T14:57:00Z">
              <w:r w:rsidRPr="0073006E" w:rsidDel="005628B5">
                <w:rPr>
                  <w:sz w:val="22"/>
                </w:rPr>
                <w:delText xml:space="preserve">The principle of </w:delText>
              </w:r>
              <w:r w:rsidRPr="0073006E" w:rsidDel="005628B5">
                <w:rPr>
                  <w:b/>
                  <w:sz w:val="22"/>
                </w:rPr>
                <w:delText xml:space="preserve">person-driven </w:delText>
              </w:r>
              <w:r w:rsidRPr="0073006E" w:rsidDel="005628B5">
                <w:rPr>
                  <w:sz w:val="22"/>
                </w:rPr>
                <w:delText>is practiced here. Even though the AOD counsellor deemed that Sandeep would benefit the most and quickest by joining an inpatient treatment program, they respect Sandeep’s choice to not enroll in that program. They also acknowledge and respected his autonomy by offering and discussing alternative options with Sandeep.</w:delText>
              </w:r>
            </w:del>
          </w:p>
        </w:tc>
      </w:tr>
    </w:tbl>
    <w:p w14:paraId="76447128"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3AB6079D" w14:textId="00D7E9BD" w:rsidR="00AA08B1" w:rsidRPr="00AA08B1" w:rsidRDefault="0073006E" w:rsidP="0073006E">
      <w:pPr>
        <w:pStyle w:val="42ndlevel"/>
      </w:pPr>
      <w:r>
        <w:t>c)</w:t>
      </w:r>
      <w:r>
        <w:tab/>
      </w:r>
      <w:r w:rsidR="00AA08B1" w:rsidRPr="00AA08B1">
        <w:t>Davor came from a low socioeconomic status and his parents were abusive towards him. Growing up, he had a low self-esteem and a negative view of himself, thus used AOD to cope with his circumstances. When he first started treatment, he would feel unworthy of treatment and some AOD workers treated him differently due to his background. However, his AOD case worker helped him to identify and overcome the challenges he was facing and protected his rights as a client. Davor also went for counselling which assisted him establishing a more positive sense of himself.</w:t>
      </w:r>
    </w:p>
    <w:tbl>
      <w:tblPr>
        <w:tblStyle w:val="TableGrid10"/>
        <w:tblW w:w="8080" w:type="dxa"/>
        <w:tblInd w:w="1129" w:type="dxa"/>
        <w:tblLook w:val="04A0" w:firstRow="1" w:lastRow="0" w:firstColumn="1" w:lastColumn="0" w:noHBand="0" w:noVBand="1"/>
      </w:tblPr>
      <w:tblGrid>
        <w:gridCol w:w="8080"/>
      </w:tblGrid>
      <w:tr w:rsidR="0096171D" w:rsidRPr="0073006E" w14:paraId="1190CF80" w14:textId="77777777" w:rsidTr="00E81B6F">
        <w:tc>
          <w:tcPr>
            <w:tcW w:w="8080" w:type="dxa"/>
          </w:tcPr>
          <w:p w14:paraId="744EE414" w14:textId="6483A805" w:rsidR="0096171D" w:rsidRPr="0073006E" w:rsidRDefault="0096171D" w:rsidP="0096171D">
            <w:pPr>
              <w:pStyle w:val="5Textbox"/>
              <w:rPr>
                <w:sz w:val="22"/>
              </w:rPr>
            </w:pPr>
            <w:ins w:id="915" w:author="Meleza Paul" w:date="2023-04-06T14:57:00Z">
              <w:r w:rsidRPr="00BE1616">
                <w:rPr>
                  <w:rFonts w:eastAsia="Calibri"/>
                </w:rPr>
                <w:fldChar w:fldCharType="begin">
                  <w:ffData>
                    <w:name w:val="Text3"/>
                    <w:enabled/>
                    <w:calcOnExit w:val="0"/>
                    <w:textInput/>
                  </w:ffData>
                </w:fldChar>
              </w:r>
              <w:r w:rsidRPr="00BE1616">
                <w:rPr>
                  <w:rFonts w:eastAsia="Calibri"/>
                </w:rPr>
                <w:instrText xml:space="preserve"> FORMTEXT </w:instrText>
              </w:r>
              <w:r w:rsidRPr="00BE1616">
                <w:rPr>
                  <w:rFonts w:eastAsia="Calibri"/>
                </w:rPr>
              </w:r>
              <w:r w:rsidRPr="00BE1616">
                <w:rPr>
                  <w:rFonts w:eastAsia="Calibri"/>
                </w:rPr>
                <w:fldChar w:fldCharType="separate"/>
              </w:r>
              <w:r w:rsidRPr="00BE1616">
                <w:rPr>
                  <w:rFonts w:eastAsia="Calibri"/>
                  <w:noProof/>
                </w:rPr>
                <w:t> </w:t>
              </w:r>
              <w:r w:rsidRPr="00BE1616">
                <w:rPr>
                  <w:rFonts w:eastAsia="Calibri"/>
                  <w:noProof/>
                </w:rPr>
                <w:t> </w:t>
              </w:r>
              <w:r w:rsidRPr="00BE1616">
                <w:rPr>
                  <w:rFonts w:eastAsia="Calibri"/>
                  <w:noProof/>
                </w:rPr>
                <w:t> </w:t>
              </w:r>
              <w:r w:rsidRPr="00BE1616">
                <w:rPr>
                  <w:rFonts w:eastAsia="Calibri"/>
                  <w:noProof/>
                </w:rPr>
                <w:t> </w:t>
              </w:r>
              <w:r w:rsidRPr="00BE1616">
                <w:rPr>
                  <w:rFonts w:eastAsia="Calibri"/>
                  <w:noProof/>
                </w:rPr>
                <w:t> </w:t>
              </w:r>
              <w:r w:rsidRPr="00BE1616">
                <w:rPr>
                  <w:rFonts w:eastAsia="Calibri"/>
                </w:rPr>
                <w:fldChar w:fldCharType="end"/>
              </w:r>
            </w:ins>
            <w:del w:id="916" w:author="Meleza Paul" w:date="2023-04-06T14:57:00Z">
              <w:r w:rsidRPr="0073006E" w:rsidDel="00C163CF">
                <w:rPr>
                  <w:sz w:val="22"/>
                </w:rPr>
                <w:delText xml:space="preserve">The AOD case worker practiced the principle of </w:delText>
              </w:r>
              <w:r w:rsidRPr="0073006E" w:rsidDel="00C163CF">
                <w:rPr>
                  <w:b/>
                  <w:sz w:val="22"/>
                </w:rPr>
                <w:delText>respect</w:delText>
              </w:r>
              <w:r w:rsidRPr="0073006E" w:rsidDel="00C163CF">
                <w:rPr>
                  <w:sz w:val="22"/>
                </w:rPr>
                <w:delText>. They acknowledged that Davor was experiencing his own challenges during his recovery. Instead of discriminating or treating him differently, they helped Davor to overcome the barrier. Davor also displayed responsibility of developing a positive sense of himself.</w:delText>
              </w:r>
            </w:del>
          </w:p>
        </w:tc>
      </w:tr>
    </w:tbl>
    <w:p w14:paraId="7B751B44"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56A401A1" w14:textId="37EE36A3" w:rsidR="00AA08B1" w:rsidRPr="00AA08B1" w:rsidRDefault="0073006E" w:rsidP="0073006E">
      <w:pPr>
        <w:pStyle w:val="42ndlevel"/>
      </w:pPr>
      <w:r>
        <w:t>d)</w:t>
      </w:r>
      <w:r>
        <w:tab/>
      </w:r>
      <w:r w:rsidR="00AA08B1" w:rsidRPr="00AA08B1">
        <w:t xml:space="preserve">Ragna is an unemployed </w:t>
      </w:r>
      <w:r w:rsidR="00E81B6F" w:rsidRPr="00AA08B1">
        <w:t>32-year-old</w:t>
      </w:r>
      <w:r w:rsidR="00AA08B1" w:rsidRPr="00AA08B1">
        <w:t xml:space="preserve"> who is receiving treatment for her alcohol and methamphetamine dependency. She was also recently diagnosed with bipolar disorder. Her AOD case worker assisted her in seeking mental health treatment and also supported her in seeking for employment. They also encouraged Ragna to be responsible of her own well-being by practicing self-care. </w:t>
      </w:r>
    </w:p>
    <w:tbl>
      <w:tblPr>
        <w:tblStyle w:val="TableGrid10"/>
        <w:tblW w:w="7938" w:type="dxa"/>
        <w:tblInd w:w="1129" w:type="dxa"/>
        <w:tblLook w:val="04A0" w:firstRow="1" w:lastRow="0" w:firstColumn="1" w:lastColumn="0" w:noHBand="0" w:noVBand="1"/>
      </w:tblPr>
      <w:tblGrid>
        <w:gridCol w:w="7938"/>
      </w:tblGrid>
      <w:tr w:rsidR="0096171D" w:rsidRPr="0073006E" w14:paraId="4EF80542" w14:textId="77777777" w:rsidTr="00E81B6F">
        <w:tc>
          <w:tcPr>
            <w:tcW w:w="7938" w:type="dxa"/>
          </w:tcPr>
          <w:p w14:paraId="6CDF5620" w14:textId="51083E27" w:rsidR="0096171D" w:rsidRPr="0073006E" w:rsidRDefault="0096171D" w:rsidP="0096171D">
            <w:pPr>
              <w:pStyle w:val="5Textbox"/>
              <w:rPr>
                <w:sz w:val="22"/>
              </w:rPr>
            </w:pPr>
            <w:ins w:id="917" w:author="Meleza Paul" w:date="2023-04-06T14:58:00Z">
              <w:r w:rsidRPr="00542E61">
                <w:rPr>
                  <w:rFonts w:eastAsia="Calibri"/>
                </w:rPr>
                <w:fldChar w:fldCharType="begin">
                  <w:ffData>
                    <w:name w:val="Text3"/>
                    <w:enabled/>
                    <w:calcOnExit w:val="0"/>
                    <w:textInput/>
                  </w:ffData>
                </w:fldChar>
              </w:r>
              <w:r w:rsidRPr="00542E61">
                <w:rPr>
                  <w:rFonts w:eastAsia="Calibri"/>
                </w:rPr>
                <w:instrText xml:space="preserve"> FORMTEXT </w:instrText>
              </w:r>
              <w:r w:rsidRPr="00542E61">
                <w:rPr>
                  <w:rFonts w:eastAsia="Calibri"/>
                </w:rPr>
              </w:r>
              <w:r w:rsidRPr="00542E61">
                <w:rPr>
                  <w:rFonts w:eastAsia="Calibri"/>
                </w:rPr>
                <w:fldChar w:fldCharType="separate"/>
              </w:r>
              <w:r w:rsidRPr="00542E61">
                <w:rPr>
                  <w:rFonts w:eastAsia="Calibri"/>
                  <w:noProof/>
                </w:rPr>
                <w:t> </w:t>
              </w:r>
              <w:r w:rsidRPr="00542E61">
                <w:rPr>
                  <w:rFonts w:eastAsia="Calibri"/>
                  <w:noProof/>
                </w:rPr>
                <w:t> </w:t>
              </w:r>
              <w:r w:rsidRPr="00542E61">
                <w:rPr>
                  <w:rFonts w:eastAsia="Calibri"/>
                  <w:noProof/>
                </w:rPr>
                <w:t> </w:t>
              </w:r>
              <w:r w:rsidRPr="00542E61">
                <w:rPr>
                  <w:rFonts w:eastAsia="Calibri"/>
                  <w:noProof/>
                </w:rPr>
                <w:t> </w:t>
              </w:r>
              <w:r w:rsidRPr="00542E61">
                <w:rPr>
                  <w:rFonts w:eastAsia="Calibri"/>
                  <w:noProof/>
                </w:rPr>
                <w:t> </w:t>
              </w:r>
              <w:r w:rsidRPr="00542E61">
                <w:rPr>
                  <w:rFonts w:eastAsia="Calibri"/>
                </w:rPr>
                <w:fldChar w:fldCharType="end"/>
              </w:r>
            </w:ins>
            <w:del w:id="918" w:author="Meleza Paul" w:date="2023-04-06T14:58:00Z">
              <w:r w:rsidRPr="0073006E" w:rsidDel="00D2029A">
                <w:rPr>
                  <w:sz w:val="22"/>
                </w:rPr>
                <w:delText xml:space="preserve">The AOD case worker practiced the principle of </w:delText>
              </w:r>
              <w:r w:rsidRPr="0073006E" w:rsidDel="00D2029A">
                <w:rPr>
                  <w:b/>
                  <w:sz w:val="22"/>
                </w:rPr>
                <w:delText xml:space="preserve">holistic. </w:delText>
              </w:r>
              <w:r w:rsidRPr="0073006E" w:rsidDel="00D2029A">
                <w:rPr>
                  <w:sz w:val="22"/>
                </w:rPr>
                <w:delText>They acknowledged that Ragna was experiencing mental health difficulty and prompted her to seek help for it. Instead of only focusing on her AOD use goals, they also addressed other aspects of Ragna’s life such as employment and self-care to help with her recovery.</w:delText>
              </w:r>
            </w:del>
          </w:p>
        </w:tc>
      </w:tr>
    </w:tbl>
    <w:p w14:paraId="1BEE83BB"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28404CBD" w14:textId="1E156091" w:rsidR="00AA08B1" w:rsidRPr="00AA08B1" w:rsidRDefault="00AA08B1" w:rsidP="0073006E">
      <w:pPr>
        <w:pStyle w:val="31stlevel"/>
      </w:pPr>
      <w:r w:rsidRPr="00AA08B1">
        <w:t>3.</w:t>
      </w:r>
      <w:ins w:id="919" w:author="Meleza Paul" w:date="2023-04-06T14:24:00Z">
        <w:r w:rsidR="00943BA1">
          <w:t>5</w:t>
        </w:r>
      </w:ins>
      <w:del w:id="920" w:author="Meleza Paul" w:date="2023-04-06T14:24:00Z">
        <w:r w:rsidRPr="00AA08B1" w:rsidDel="00943BA1">
          <w:delText>6</w:delText>
        </w:r>
      </w:del>
      <w:r w:rsidRPr="00AA08B1">
        <w:tab/>
        <w:t xml:space="preserve">Imagine you are an AOD case worker. Read the following scenario and suggest three (3) strategies that can be implemented to </w:t>
      </w:r>
      <w:r w:rsidRPr="00AA08B1">
        <w:rPr>
          <w:b/>
        </w:rPr>
        <w:t>empower</w:t>
      </w:r>
      <w:r w:rsidRPr="00AA08B1">
        <w:t xml:space="preserve"> the client in their recovery. Your response should be approximately 60 words.</w:t>
      </w:r>
    </w:p>
    <w:p w14:paraId="45CCC427" w14:textId="77777777" w:rsidR="00AA08B1" w:rsidRPr="00AA08B1" w:rsidRDefault="00AA08B1" w:rsidP="00C5649C">
      <w:pPr>
        <w:pStyle w:val="31stlevel"/>
        <w:ind w:firstLine="0"/>
      </w:pPr>
      <w:r w:rsidRPr="00AA08B1">
        <w:t>Julia has multiple medical conditions such as chronic back pain and diabetes, and recently diagnosed with anxiety disorder. She started using alcohol and opioid to help cope with her pain and developed a dependency on these substances. She recently started to seek help from the community health centre you work. She wanted to stop her AOD use as the ultimate goal but would like to reduce AOD use for now as she feels like she needs to take these substance to “function normally”.  She also mentioned that her parents are still very involved in her life and kept forcing her to move back home to “monitor her drug use”. However, she is very reluctant to do so.</w:t>
      </w:r>
    </w:p>
    <w:tbl>
      <w:tblPr>
        <w:tblStyle w:val="TableGrid10"/>
        <w:tblW w:w="8350" w:type="dxa"/>
        <w:tblInd w:w="717" w:type="dxa"/>
        <w:tblLook w:val="04A0" w:firstRow="1" w:lastRow="0" w:firstColumn="1" w:lastColumn="0" w:noHBand="0" w:noVBand="1"/>
      </w:tblPr>
      <w:tblGrid>
        <w:gridCol w:w="8350"/>
      </w:tblGrid>
      <w:tr w:rsidR="00AA08B1" w:rsidRPr="00C5649C" w:rsidDel="0096171D" w14:paraId="50BEB3F2" w14:textId="4AB5F555" w:rsidTr="00726C5E">
        <w:trPr>
          <w:trHeight w:val="436"/>
          <w:del w:id="921" w:author="Meleza Paul" w:date="2023-04-06T14:58:00Z"/>
        </w:trPr>
        <w:tc>
          <w:tcPr>
            <w:tcW w:w="8350" w:type="dxa"/>
          </w:tcPr>
          <w:p w14:paraId="5B8DEFAC" w14:textId="6CEEFE48" w:rsidR="00AA08B1" w:rsidRPr="00C5649C" w:rsidDel="0096171D" w:rsidRDefault="00AA08B1" w:rsidP="00C5649C">
            <w:pPr>
              <w:pStyle w:val="5Textbox"/>
              <w:rPr>
                <w:del w:id="922" w:author="Meleza Paul" w:date="2023-04-06T14:58:00Z"/>
                <w:sz w:val="22"/>
              </w:rPr>
            </w:pPr>
            <w:del w:id="923" w:author="Meleza Paul" w:date="2023-04-06T14:58:00Z">
              <w:r w:rsidRPr="00C5649C" w:rsidDel="0096171D">
                <w:rPr>
                  <w:sz w:val="22"/>
                </w:rPr>
                <w:delText>Responses may vary but must reflect the understanding of practicing empowerment when working with clients by suggesting strategies that are focusing on Julia and empowering her to make her own health-related decisions.</w:delText>
              </w:r>
            </w:del>
          </w:p>
          <w:p w14:paraId="6F307BB6" w14:textId="562860E8" w:rsidR="00AA08B1" w:rsidRPr="00C5649C" w:rsidDel="0096171D" w:rsidRDefault="00AA08B1" w:rsidP="00C5649C">
            <w:pPr>
              <w:pStyle w:val="5Textbox"/>
              <w:rPr>
                <w:del w:id="924" w:author="Meleza Paul" w:date="2023-04-06T14:58:00Z"/>
                <w:sz w:val="22"/>
              </w:rPr>
            </w:pPr>
            <w:del w:id="925" w:author="Meleza Paul" w:date="2023-04-06T14:58:00Z">
              <w:r w:rsidRPr="00C5649C" w:rsidDel="0096171D">
                <w:rPr>
                  <w:sz w:val="22"/>
                </w:rPr>
                <w:delText xml:space="preserve">The following are example responses </w:delText>
              </w:r>
              <w:r w:rsidRPr="00C5649C" w:rsidDel="0096171D">
                <w:rPr>
                  <w:b/>
                  <w:sz w:val="22"/>
                </w:rPr>
                <w:delText>only</w:delText>
              </w:r>
              <w:r w:rsidRPr="00C5649C" w:rsidDel="0096171D">
                <w:rPr>
                  <w:sz w:val="22"/>
                </w:rPr>
                <w:delText xml:space="preserve">. </w:delText>
              </w:r>
            </w:del>
          </w:p>
          <w:p w14:paraId="3206FA57" w14:textId="5DF2E7DD" w:rsidR="00AA08B1" w:rsidRPr="00C5649C" w:rsidDel="0096171D" w:rsidRDefault="00AA08B1" w:rsidP="00C5649C">
            <w:pPr>
              <w:pStyle w:val="5Textbox"/>
              <w:rPr>
                <w:del w:id="926" w:author="Meleza Paul" w:date="2023-04-06T14:58:00Z"/>
                <w:sz w:val="22"/>
                <w:u w:val="single"/>
              </w:rPr>
            </w:pPr>
            <w:del w:id="927" w:author="Meleza Paul" w:date="2023-04-06T14:58:00Z">
              <w:r w:rsidRPr="00C5649C" w:rsidDel="0096171D">
                <w:rPr>
                  <w:sz w:val="22"/>
                </w:rPr>
                <w:delText xml:space="preserve">This is covered on page </w:delText>
              </w:r>
              <w:r w:rsidR="00E81B6F" w:rsidDel="0096171D">
                <w:rPr>
                  <w:sz w:val="22"/>
                </w:rPr>
                <w:delText>83-84</w:delText>
              </w:r>
              <w:r w:rsidRPr="00C5649C" w:rsidDel="0096171D">
                <w:rPr>
                  <w:sz w:val="22"/>
                </w:rPr>
                <w:delText xml:space="preserve"> of the Study Guide. </w:delText>
              </w:r>
            </w:del>
          </w:p>
        </w:tc>
      </w:tr>
    </w:tbl>
    <w:tbl>
      <w:tblPr>
        <w:tblStyle w:val="TableGrid10"/>
        <w:tblW w:w="8350" w:type="dxa"/>
        <w:tblInd w:w="717" w:type="dxa"/>
        <w:tblLook w:val="04A0" w:firstRow="1" w:lastRow="0" w:firstColumn="1" w:lastColumn="0" w:noHBand="0" w:noVBand="1"/>
      </w:tblPr>
      <w:tblGrid>
        <w:gridCol w:w="8350"/>
      </w:tblGrid>
      <w:tr w:rsidR="0096171D" w:rsidRPr="00C5649C" w14:paraId="007A5D4B" w14:textId="77777777" w:rsidTr="00726C5E">
        <w:tc>
          <w:tcPr>
            <w:tcW w:w="8350" w:type="dxa"/>
          </w:tcPr>
          <w:p w14:paraId="3F0A2AAC" w14:textId="1F2AFE2C" w:rsidR="0096171D" w:rsidRPr="00C5649C" w:rsidDel="00522F2C" w:rsidRDefault="0096171D">
            <w:pPr>
              <w:pStyle w:val="31stlevel"/>
              <w:spacing w:before="120"/>
              <w:rPr>
                <w:del w:id="928" w:author="Meleza Paul" w:date="2023-04-06T14:58:00Z"/>
              </w:rPr>
              <w:pPrChange w:id="929" w:author="Meleza Paul" w:date="2023-04-06T14:58:00Z">
                <w:pPr>
                  <w:pStyle w:val="6Listintextbox"/>
                </w:pPr>
              </w:pPrChange>
            </w:pPr>
            <w:ins w:id="930" w:author="Meleza Paul" w:date="2023-04-06T14:58:00Z">
              <w:r w:rsidRPr="00FA4FB4">
                <w:rPr>
                  <w:rFonts w:eastAsia="Calibri"/>
                </w:rPr>
                <w:fldChar w:fldCharType="begin">
                  <w:ffData>
                    <w:name w:val="Text3"/>
                    <w:enabled/>
                    <w:calcOnExit w:val="0"/>
                    <w:textInput/>
                  </w:ffData>
                </w:fldChar>
              </w:r>
              <w:r w:rsidRPr="00FA4FB4">
                <w:rPr>
                  <w:rFonts w:eastAsia="Calibri"/>
                </w:rPr>
                <w:instrText xml:space="preserve"> FORMTEXT </w:instrText>
              </w:r>
              <w:r w:rsidRPr="00FA4FB4">
                <w:rPr>
                  <w:rFonts w:eastAsia="Calibri"/>
                </w:rPr>
              </w:r>
              <w:r w:rsidRPr="00FA4FB4">
                <w:rPr>
                  <w:rFonts w:eastAsia="Calibri"/>
                </w:rPr>
                <w:fldChar w:fldCharType="separate"/>
              </w:r>
              <w:r w:rsidRPr="00FA4FB4">
                <w:rPr>
                  <w:rFonts w:eastAsia="Calibri"/>
                  <w:noProof/>
                </w:rPr>
                <w:t> </w:t>
              </w:r>
              <w:r w:rsidRPr="00FA4FB4">
                <w:rPr>
                  <w:rFonts w:eastAsia="Calibri"/>
                  <w:noProof/>
                </w:rPr>
                <w:t> </w:t>
              </w:r>
              <w:r w:rsidRPr="00FA4FB4">
                <w:rPr>
                  <w:rFonts w:eastAsia="Calibri"/>
                  <w:noProof/>
                </w:rPr>
                <w:t> </w:t>
              </w:r>
              <w:r w:rsidRPr="00FA4FB4">
                <w:rPr>
                  <w:rFonts w:eastAsia="Calibri"/>
                  <w:noProof/>
                </w:rPr>
                <w:t> </w:t>
              </w:r>
              <w:r w:rsidRPr="00FA4FB4">
                <w:rPr>
                  <w:rFonts w:eastAsia="Calibri"/>
                  <w:noProof/>
                </w:rPr>
                <w:t> </w:t>
              </w:r>
              <w:r w:rsidRPr="00FA4FB4">
                <w:rPr>
                  <w:rFonts w:eastAsia="Calibri"/>
                </w:rPr>
                <w:fldChar w:fldCharType="end"/>
              </w:r>
            </w:ins>
            <w:del w:id="931" w:author="Meleza Paul" w:date="2023-04-06T14:58:00Z">
              <w:r w:rsidRPr="00C5649C" w:rsidDel="00522F2C">
                <w:delText>Present Julia with the appropriate treatment and service options so that she could make her own informed decisions about the treatment she would like to receive.</w:delText>
              </w:r>
            </w:del>
          </w:p>
          <w:p w14:paraId="0413E793" w14:textId="6170F137" w:rsidR="0096171D" w:rsidRPr="00C5649C" w:rsidDel="00522F2C" w:rsidRDefault="0096171D">
            <w:pPr>
              <w:pStyle w:val="31stlevel"/>
              <w:spacing w:before="120"/>
              <w:rPr>
                <w:del w:id="932" w:author="Meleza Paul" w:date="2023-04-06T14:58:00Z"/>
              </w:rPr>
              <w:pPrChange w:id="933" w:author="Meleza Paul" w:date="2023-04-06T14:58:00Z">
                <w:pPr>
                  <w:pStyle w:val="6Listintextbox"/>
                </w:pPr>
              </w:pPrChange>
            </w:pPr>
            <w:del w:id="934" w:author="Meleza Paul" w:date="2023-04-06T14:58:00Z">
              <w:r w:rsidRPr="00C5649C" w:rsidDel="00522F2C">
                <w:delText xml:space="preserve">Build rapport with Julia so that she feels comfortable to discuss her treatment needs and feelings. </w:delText>
              </w:r>
            </w:del>
          </w:p>
          <w:p w14:paraId="0AA792C6" w14:textId="34A4B9F2" w:rsidR="0096171D" w:rsidRPr="00C5649C" w:rsidDel="00522F2C" w:rsidRDefault="0096171D">
            <w:pPr>
              <w:pStyle w:val="31stlevel"/>
              <w:spacing w:before="120"/>
              <w:rPr>
                <w:del w:id="935" w:author="Meleza Paul" w:date="2023-04-06T14:58:00Z"/>
              </w:rPr>
              <w:pPrChange w:id="936" w:author="Meleza Paul" w:date="2023-04-06T14:58:00Z">
                <w:pPr>
                  <w:pStyle w:val="6Listintextbox"/>
                </w:pPr>
              </w:pPrChange>
            </w:pPr>
            <w:del w:id="937" w:author="Meleza Paul" w:date="2023-04-06T14:58:00Z">
              <w:r w:rsidRPr="00C5649C" w:rsidDel="00522F2C">
                <w:delText>Focus on working with Julia’s strengths instead of only focusing on her AOD use and comorbidities.</w:delText>
              </w:r>
            </w:del>
          </w:p>
          <w:p w14:paraId="59B67B63" w14:textId="3C5C88C4" w:rsidR="0096171D" w:rsidRPr="00C5649C" w:rsidDel="00522F2C" w:rsidRDefault="0096171D">
            <w:pPr>
              <w:pStyle w:val="31stlevel"/>
              <w:spacing w:before="120"/>
              <w:rPr>
                <w:del w:id="938" w:author="Meleza Paul" w:date="2023-04-06T14:58:00Z"/>
              </w:rPr>
              <w:pPrChange w:id="939" w:author="Meleza Paul" w:date="2023-04-06T14:58:00Z">
                <w:pPr>
                  <w:pStyle w:val="6Listintextbox"/>
                </w:pPr>
              </w:pPrChange>
            </w:pPr>
            <w:del w:id="940" w:author="Meleza Paul" w:date="2023-04-06T14:58:00Z">
              <w:r w:rsidRPr="00C5649C" w:rsidDel="00522F2C">
                <w:delText>Encourage and empower Julia to exercise control when making decisions about her lifestyle and AOD use goals.</w:delText>
              </w:r>
            </w:del>
          </w:p>
          <w:p w14:paraId="48A86D6A" w14:textId="675ABDAA" w:rsidR="0096171D" w:rsidRPr="00C5649C" w:rsidRDefault="0096171D">
            <w:pPr>
              <w:pStyle w:val="31stlevel"/>
              <w:spacing w:before="120"/>
              <w:pPrChange w:id="941" w:author="Meleza Paul" w:date="2023-04-06T14:58:00Z">
                <w:pPr>
                  <w:pStyle w:val="6Listintextbox"/>
                </w:pPr>
              </w:pPrChange>
            </w:pPr>
            <w:del w:id="942" w:author="Meleza Paul" w:date="2023-04-06T14:58:00Z">
              <w:r w:rsidRPr="00C5649C" w:rsidDel="00522F2C">
                <w:delText>Being non-judgmental about her circumstances</w:delText>
              </w:r>
            </w:del>
          </w:p>
        </w:tc>
      </w:tr>
    </w:tbl>
    <w:p w14:paraId="7159BB4B"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1A731D2B" w14:textId="6422BA29" w:rsidR="00AA08B1" w:rsidRPr="00AA08B1" w:rsidRDefault="00AA08B1" w:rsidP="00DD5E76">
      <w:pPr>
        <w:pStyle w:val="31stlevel"/>
      </w:pPr>
      <w:r w:rsidRPr="00AA08B1">
        <w:t>3.</w:t>
      </w:r>
      <w:ins w:id="943" w:author="Meleza Paul" w:date="2023-04-06T14:24:00Z">
        <w:r w:rsidR="00943BA1">
          <w:t>6</w:t>
        </w:r>
      </w:ins>
      <w:del w:id="944" w:author="Meleza Paul" w:date="2023-04-06T14:24:00Z">
        <w:r w:rsidRPr="00AA08B1" w:rsidDel="00943BA1">
          <w:delText>7</w:delText>
        </w:r>
      </w:del>
      <w:r w:rsidRPr="00AA08B1">
        <w:tab/>
        <w:t>Read the scenario below and answer the following questions.</w:t>
      </w:r>
    </w:p>
    <w:p w14:paraId="4D32AF72" w14:textId="77777777" w:rsidR="00AA08B1" w:rsidRPr="00AA08B1" w:rsidRDefault="00AA08B1" w:rsidP="00DD5E76">
      <w:pPr>
        <w:pStyle w:val="31stlevel"/>
        <w:ind w:hanging="11"/>
      </w:pPr>
      <w:r w:rsidRPr="00AA08B1">
        <w:t xml:space="preserve">Aaliyah was recently hospitalised due to alcohol overdose. She was binge drinking with her friends at a house party and had a few bottles of beers and took many shots of spirits. Aaliyah felt that her AOD case worker was impersonal and had a dismissive attitude towards her, as the case worker did not acknowledge her depression. She also felt that the case worker was being judgemental about her drinking behaviour as they mentioned “reckless drinking” and “risky behaviours”. As a result, she felt extremely guilty of her binge drinking episode and did not wish to open up to the case worker. When the case worker presented her treatment plan, Aaliyah did not have the opportunity to make any decisions but was told to read through it </w:t>
      </w:r>
      <w:r w:rsidRPr="00AA08B1">
        <w:lastRenderedPageBreak/>
        <w:t xml:space="preserve">and sign the consent form. </w:t>
      </w:r>
    </w:p>
    <w:p w14:paraId="2C81846D" w14:textId="1BA99BF4" w:rsidR="00AA08B1" w:rsidRPr="00AA08B1" w:rsidRDefault="00DD5E76" w:rsidP="00DD5E76">
      <w:pPr>
        <w:pStyle w:val="42ndlevel"/>
      </w:pPr>
      <w:r>
        <w:t>a)</w:t>
      </w:r>
      <w:r>
        <w:tab/>
      </w:r>
      <w:r w:rsidR="00AA08B1" w:rsidRPr="00AA08B1">
        <w:t>Evaluate whether the AOD case worker was demonstrating empowerment. Your response should be approximately 70 words.</w:t>
      </w:r>
    </w:p>
    <w:tbl>
      <w:tblPr>
        <w:tblStyle w:val="TableGrid10"/>
        <w:tblW w:w="7938" w:type="dxa"/>
        <w:tblInd w:w="1129" w:type="dxa"/>
        <w:tblLook w:val="04A0" w:firstRow="1" w:lastRow="0" w:firstColumn="1" w:lastColumn="0" w:noHBand="0" w:noVBand="1"/>
        <w:tblPrChange w:id="945" w:author="Meleza Paul" w:date="2023-04-06T14:58:00Z">
          <w:tblPr>
            <w:tblStyle w:val="TableGrid10"/>
            <w:tblW w:w="8363" w:type="dxa"/>
            <w:tblInd w:w="704" w:type="dxa"/>
            <w:tblLook w:val="04A0" w:firstRow="1" w:lastRow="0" w:firstColumn="1" w:lastColumn="0" w:noHBand="0" w:noVBand="1"/>
          </w:tblPr>
        </w:tblPrChange>
      </w:tblPr>
      <w:tblGrid>
        <w:gridCol w:w="7938"/>
        <w:gridCol w:w="425"/>
        <w:tblGridChange w:id="946">
          <w:tblGrid>
            <w:gridCol w:w="8363"/>
          </w:tblGrid>
        </w:tblGridChange>
      </w:tblGrid>
      <w:tr w:rsidR="00AA08B1" w:rsidRPr="00DD5E76" w:rsidDel="0096171D" w14:paraId="4639AF40" w14:textId="037FFCC8" w:rsidTr="0096171D">
        <w:trPr>
          <w:trHeight w:val="436"/>
          <w:del w:id="947" w:author="Meleza Paul" w:date="2023-04-06T14:58:00Z"/>
          <w:trPrChange w:id="948" w:author="Meleza Paul" w:date="2023-04-06T14:58:00Z">
            <w:trPr>
              <w:trHeight w:val="436"/>
            </w:trPr>
          </w:trPrChange>
        </w:trPr>
        <w:tc>
          <w:tcPr>
            <w:tcW w:w="8363" w:type="dxa"/>
            <w:gridSpan w:val="2"/>
            <w:tcPrChange w:id="949" w:author="Meleza Paul" w:date="2023-04-06T14:58:00Z">
              <w:tcPr>
                <w:tcW w:w="8363" w:type="dxa"/>
              </w:tcPr>
            </w:tcPrChange>
          </w:tcPr>
          <w:p w14:paraId="7FC22588" w14:textId="629E8F5A" w:rsidR="00AA08B1" w:rsidRPr="00DD5E76" w:rsidDel="0096171D" w:rsidRDefault="00AA08B1" w:rsidP="00DD5E76">
            <w:pPr>
              <w:pStyle w:val="5Textbox"/>
              <w:rPr>
                <w:del w:id="950" w:author="Meleza Paul" w:date="2023-04-06T14:58:00Z"/>
                <w:sz w:val="22"/>
              </w:rPr>
            </w:pPr>
            <w:del w:id="951" w:author="Meleza Paul" w:date="2023-04-06T14:58:00Z">
              <w:r w:rsidRPr="00DD5E76" w:rsidDel="0096171D">
                <w:rPr>
                  <w:sz w:val="22"/>
                </w:rPr>
                <w:delText xml:space="preserve">Responses </w:delText>
              </w:r>
              <w:r w:rsidRPr="00DD5E76" w:rsidDel="0096171D">
                <w:rPr>
                  <w:sz w:val="22"/>
                  <w:u w:val="single"/>
                </w:rPr>
                <w:delText>must</w:delText>
              </w:r>
              <w:r w:rsidRPr="00DD5E76" w:rsidDel="0096171D">
                <w:rPr>
                  <w:sz w:val="22"/>
                </w:rPr>
                <w:delText xml:space="preserve"> identify that there was no demonstration of empowerment.</w:delText>
              </w:r>
            </w:del>
          </w:p>
          <w:p w14:paraId="5626CDBD" w14:textId="058571EC" w:rsidR="00AA08B1" w:rsidRPr="00DD5E76" w:rsidDel="0096171D" w:rsidRDefault="00AA08B1" w:rsidP="00DD5E76">
            <w:pPr>
              <w:pStyle w:val="5Textbox"/>
              <w:rPr>
                <w:del w:id="952" w:author="Meleza Paul" w:date="2023-04-06T14:58:00Z"/>
                <w:sz w:val="22"/>
              </w:rPr>
            </w:pPr>
            <w:del w:id="953" w:author="Meleza Paul" w:date="2023-04-06T14:58:00Z">
              <w:r w:rsidRPr="00DD5E76" w:rsidDel="0096171D">
                <w:rPr>
                  <w:sz w:val="22"/>
                </w:rPr>
                <w:delText>Responses for evaluation may vary but must reflect the understanding why empowerment was not demonstrated in the case scenario.</w:delText>
              </w:r>
            </w:del>
          </w:p>
          <w:p w14:paraId="29AFA4E7" w14:textId="1C453464" w:rsidR="00AA08B1" w:rsidRPr="00DD5E76" w:rsidDel="0096171D" w:rsidRDefault="00AA08B1" w:rsidP="00DD5E76">
            <w:pPr>
              <w:pStyle w:val="5Textbox"/>
              <w:rPr>
                <w:del w:id="954" w:author="Meleza Paul" w:date="2023-04-06T14:58:00Z"/>
                <w:sz w:val="22"/>
              </w:rPr>
            </w:pPr>
            <w:del w:id="955" w:author="Meleza Paul" w:date="2023-04-06T14:58:00Z">
              <w:r w:rsidRPr="00DD5E76" w:rsidDel="0096171D">
                <w:rPr>
                  <w:sz w:val="22"/>
                </w:rPr>
                <w:delText xml:space="preserve">The following are example responses </w:delText>
              </w:r>
              <w:r w:rsidRPr="00DD5E76" w:rsidDel="0096171D">
                <w:rPr>
                  <w:b/>
                  <w:sz w:val="22"/>
                </w:rPr>
                <w:delText>only</w:delText>
              </w:r>
              <w:r w:rsidRPr="00DD5E76" w:rsidDel="0096171D">
                <w:rPr>
                  <w:sz w:val="22"/>
                </w:rPr>
                <w:delText xml:space="preserve">. </w:delText>
              </w:r>
            </w:del>
          </w:p>
          <w:p w14:paraId="5255F235" w14:textId="441562E6" w:rsidR="00AA08B1" w:rsidRPr="00DD5E76" w:rsidDel="0096171D" w:rsidRDefault="00AA08B1" w:rsidP="00DD5E76">
            <w:pPr>
              <w:pStyle w:val="5Textbox"/>
              <w:rPr>
                <w:del w:id="956" w:author="Meleza Paul" w:date="2023-04-06T14:58:00Z"/>
                <w:sz w:val="22"/>
                <w:u w:val="single"/>
              </w:rPr>
            </w:pPr>
            <w:del w:id="957" w:author="Meleza Paul" w:date="2023-04-06T14:58:00Z">
              <w:r w:rsidRPr="00DD5E76" w:rsidDel="0096171D">
                <w:rPr>
                  <w:sz w:val="22"/>
                </w:rPr>
                <w:delText xml:space="preserve">This is covered on page </w:delText>
              </w:r>
              <w:r w:rsidR="00172E01" w:rsidDel="0096171D">
                <w:rPr>
                  <w:sz w:val="22"/>
                </w:rPr>
                <w:delText>83-84</w:delText>
              </w:r>
              <w:r w:rsidRPr="00DD5E76" w:rsidDel="0096171D">
                <w:rPr>
                  <w:sz w:val="22"/>
                </w:rPr>
                <w:delText xml:space="preserve"> of the Study Guide. </w:delText>
              </w:r>
            </w:del>
          </w:p>
        </w:tc>
      </w:tr>
    </w:tbl>
    <w:tbl>
      <w:tblPr>
        <w:tblStyle w:val="TableGrid10"/>
        <w:tblW w:w="7938" w:type="dxa"/>
        <w:tblInd w:w="1129" w:type="dxa"/>
        <w:tblLook w:val="04A0" w:firstRow="1" w:lastRow="0" w:firstColumn="1" w:lastColumn="0" w:noHBand="0" w:noVBand="1"/>
        <w:tblPrChange w:id="958" w:author="Meleza Paul" w:date="2023-04-06T14:58:00Z">
          <w:tblPr>
            <w:tblStyle w:val="TableGrid10"/>
            <w:tblW w:w="8363" w:type="dxa"/>
            <w:tblInd w:w="704" w:type="dxa"/>
            <w:tblLook w:val="04A0" w:firstRow="1" w:lastRow="0" w:firstColumn="1" w:lastColumn="0" w:noHBand="0" w:noVBand="1"/>
          </w:tblPr>
        </w:tblPrChange>
      </w:tblPr>
      <w:tblGrid>
        <w:gridCol w:w="7938"/>
        <w:tblGridChange w:id="959">
          <w:tblGrid>
            <w:gridCol w:w="8363"/>
          </w:tblGrid>
        </w:tblGridChange>
      </w:tblGrid>
      <w:tr w:rsidR="0096171D" w:rsidRPr="00DD5E76" w14:paraId="0F4A3140" w14:textId="77777777" w:rsidTr="0096171D">
        <w:tc>
          <w:tcPr>
            <w:tcW w:w="7938" w:type="dxa"/>
            <w:tcPrChange w:id="960" w:author="Meleza Paul" w:date="2023-04-06T14:58:00Z">
              <w:tcPr>
                <w:tcW w:w="8363" w:type="dxa"/>
              </w:tcPr>
            </w:tcPrChange>
          </w:tcPr>
          <w:p w14:paraId="2E04F57B" w14:textId="5FCD7889" w:rsidR="0096171D" w:rsidRPr="00DD5E76" w:rsidRDefault="0096171D" w:rsidP="0096171D">
            <w:pPr>
              <w:pStyle w:val="5Textbox"/>
              <w:rPr>
                <w:sz w:val="22"/>
              </w:rPr>
            </w:pPr>
            <w:ins w:id="961" w:author="Meleza Paul" w:date="2023-04-06T14:58:00Z">
              <w:r w:rsidRPr="007F0F18">
                <w:rPr>
                  <w:rFonts w:eastAsia="Calibri"/>
                </w:rPr>
                <w:fldChar w:fldCharType="begin">
                  <w:ffData>
                    <w:name w:val="Text3"/>
                    <w:enabled/>
                    <w:calcOnExit w:val="0"/>
                    <w:textInput/>
                  </w:ffData>
                </w:fldChar>
              </w:r>
              <w:r w:rsidRPr="007F0F18">
                <w:rPr>
                  <w:rFonts w:eastAsia="Calibri"/>
                </w:rPr>
                <w:instrText xml:space="preserve"> FORMTEXT </w:instrText>
              </w:r>
              <w:r w:rsidRPr="007F0F18">
                <w:rPr>
                  <w:rFonts w:eastAsia="Calibri"/>
                </w:rPr>
              </w:r>
              <w:r w:rsidRPr="007F0F18">
                <w:rPr>
                  <w:rFonts w:eastAsia="Calibri"/>
                </w:rPr>
                <w:fldChar w:fldCharType="separate"/>
              </w:r>
              <w:r w:rsidRPr="007F0F18">
                <w:rPr>
                  <w:rFonts w:eastAsia="Calibri"/>
                  <w:noProof/>
                </w:rPr>
                <w:t> </w:t>
              </w:r>
              <w:r w:rsidRPr="007F0F18">
                <w:rPr>
                  <w:rFonts w:eastAsia="Calibri"/>
                  <w:noProof/>
                </w:rPr>
                <w:t> </w:t>
              </w:r>
              <w:r w:rsidRPr="007F0F18">
                <w:rPr>
                  <w:rFonts w:eastAsia="Calibri"/>
                  <w:noProof/>
                </w:rPr>
                <w:t> </w:t>
              </w:r>
              <w:r w:rsidRPr="007F0F18">
                <w:rPr>
                  <w:rFonts w:eastAsia="Calibri"/>
                  <w:noProof/>
                </w:rPr>
                <w:t> </w:t>
              </w:r>
              <w:r w:rsidRPr="007F0F18">
                <w:rPr>
                  <w:rFonts w:eastAsia="Calibri"/>
                  <w:noProof/>
                </w:rPr>
                <w:t> </w:t>
              </w:r>
              <w:r w:rsidRPr="007F0F18">
                <w:rPr>
                  <w:rFonts w:eastAsia="Calibri"/>
                </w:rPr>
                <w:fldChar w:fldCharType="end"/>
              </w:r>
            </w:ins>
            <w:del w:id="962" w:author="Meleza Paul" w:date="2023-04-06T14:58:00Z">
              <w:r w:rsidRPr="00DD5E76" w:rsidDel="00585A8B">
                <w:rPr>
                  <w:sz w:val="22"/>
                </w:rPr>
                <w:delText>The AOD case worker was not demonstrating empowerment. They had a judgmental and dismissive attitude towards Aaliyah and did not attempt to build a rapport with her. They also did not empower Aaliyah in taking control of making health-related decisions such as her treatment options as they just asked Aaliyah to agree to the plan. They should have presented her with different options and empower her to be actively involved in making decisions.</w:delText>
              </w:r>
            </w:del>
          </w:p>
        </w:tc>
      </w:tr>
    </w:tbl>
    <w:p w14:paraId="4B258EFD" w14:textId="77777777" w:rsidR="0006334C" w:rsidRDefault="0006334C" w:rsidP="00DD5E76">
      <w:pPr>
        <w:pStyle w:val="42ndlevel"/>
      </w:pPr>
    </w:p>
    <w:p w14:paraId="174C3083" w14:textId="631D7C69" w:rsidR="00AA08B1" w:rsidRPr="00AA08B1" w:rsidRDefault="00DD5E76" w:rsidP="00DD5E76">
      <w:pPr>
        <w:pStyle w:val="42ndlevel"/>
      </w:pPr>
      <w:r>
        <w:t>b)</w:t>
      </w:r>
      <w:r>
        <w:tab/>
      </w:r>
      <w:r w:rsidR="00AA08B1" w:rsidRPr="00AA08B1">
        <w:t>Imagine you are in the AOD case worker’s position. Based on the health promotion principles, suggest three (3) strategies that you can implement in Aaliyah’s case.  Your responses should be approximately 80 words.</w:t>
      </w:r>
    </w:p>
    <w:tbl>
      <w:tblPr>
        <w:tblStyle w:val="TableGrid10"/>
        <w:tblW w:w="7938" w:type="dxa"/>
        <w:tblInd w:w="1129" w:type="dxa"/>
        <w:tblLook w:val="04A0" w:firstRow="1" w:lastRow="0" w:firstColumn="1" w:lastColumn="0" w:noHBand="0" w:noVBand="1"/>
      </w:tblPr>
      <w:tblGrid>
        <w:gridCol w:w="7938"/>
      </w:tblGrid>
      <w:tr w:rsidR="00AA08B1" w:rsidRPr="00DD5E76" w:rsidDel="0096171D" w14:paraId="3A2BE44A" w14:textId="5D81F63B" w:rsidTr="00F849E7">
        <w:trPr>
          <w:trHeight w:val="436"/>
          <w:del w:id="963" w:author="Meleza Paul" w:date="2023-04-06T14:58:00Z"/>
        </w:trPr>
        <w:tc>
          <w:tcPr>
            <w:tcW w:w="7938" w:type="dxa"/>
          </w:tcPr>
          <w:p w14:paraId="60EDD985" w14:textId="4F0D9A90" w:rsidR="00AA08B1" w:rsidRPr="00DD5E76" w:rsidDel="0096171D" w:rsidRDefault="00AA08B1" w:rsidP="00DD5E76">
            <w:pPr>
              <w:pStyle w:val="5Textbox"/>
              <w:rPr>
                <w:del w:id="964" w:author="Meleza Paul" w:date="2023-04-06T14:58:00Z"/>
                <w:sz w:val="22"/>
              </w:rPr>
            </w:pPr>
            <w:del w:id="965" w:author="Meleza Paul" w:date="2023-04-06T14:58:00Z">
              <w:r w:rsidRPr="00DD5E76" w:rsidDel="0096171D">
                <w:rPr>
                  <w:sz w:val="22"/>
                </w:rPr>
                <w:delText xml:space="preserve">Responses may vary but must reflect the understanding of the principles of health promotion and apply to Aaliyah’s situation. This includes making positive lifestyle changes and encouraging Aaliyah to be involved in making health-related decisions. </w:delText>
              </w:r>
            </w:del>
          </w:p>
          <w:p w14:paraId="1FBEAB8B" w14:textId="2386B339" w:rsidR="00AA08B1" w:rsidRPr="00DD5E76" w:rsidDel="0096171D" w:rsidRDefault="00AA08B1" w:rsidP="00DD5E76">
            <w:pPr>
              <w:pStyle w:val="5Textbox"/>
              <w:rPr>
                <w:del w:id="966" w:author="Meleza Paul" w:date="2023-04-06T14:58:00Z"/>
                <w:sz w:val="22"/>
              </w:rPr>
            </w:pPr>
            <w:del w:id="967" w:author="Meleza Paul" w:date="2023-04-06T14:58:00Z">
              <w:r w:rsidRPr="00DD5E76" w:rsidDel="0096171D">
                <w:rPr>
                  <w:sz w:val="22"/>
                </w:rPr>
                <w:delText xml:space="preserve">The following are example responses </w:delText>
              </w:r>
              <w:r w:rsidRPr="00DD5E76" w:rsidDel="0096171D">
                <w:rPr>
                  <w:b/>
                  <w:sz w:val="22"/>
                </w:rPr>
                <w:delText>only</w:delText>
              </w:r>
              <w:r w:rsidRPr="00DD5E76" w:rsidDel="0096171D">
                <w:rPr>
                  <w:sz w:val="22"/>
                </w:rPr>
                <w:delText xml:space="preserve">. </w:delText>
              </w:r>
            </w:del>
          </w:p>
          <w:p w14:paraId="70C7C05F" w14:textId="26BA8B62" w:rsidR="00AA08B1" w:rsidRPr="00DD5E76" w:rsidDel="0096171D" w:rsidRDefault="00AA08B1" w:rsidP="00DD5E76">
            <w:pPr>
              <w:pStyle w:val="5Textbox"/>
              <w:rPr>
                <w:del w:id="968" w:author="Meleza Paul" w:date="2023-04-06T14:58:00Z"/>
                <w:sz w:val="22"/>
                <w:u w:val="single"/>
              </w:rPr>
            </w:pPr>
            <w:del w:id="969" w:author="Meleza Paul" w:date="2023-04-06T14:58:00Z">
              <w:r w:rsidRPr="00DD5E76" w:rsidDel="0096171D">
                <w:rPr>
                  <w:sz w:val="22"/>
                </w:rPr>
                <w:delText xml:space="preserve">This is covered on pages </w:delText>
              </w:r>
              <w:r w:rsidR="00172E01" w:rsidDel="0096171D">
                <w:rPr>
                  <w:sz w:val="22"/>
                </w:rPr>
                <w:delText>82-84</w:delText>
              </w:r>
              <w:r w:rsidRPr="00DD5E76" w:rsidDel="0096171D">
                <w:rPr>
                  <w:sz w:val="22"/>
                </w:rPr>
                <w:delText xml:space="preserve"> of the Study Guide. </w:delText>
              </w:r>
            </w:del>
          </w:p>
        </w:tc>
      </w:tr>
    </w:tbl>
    <w:tbl>
      <w:tblPr>
        <w:tblStyle w:val="TableGrid10"/>
        <w:tblW w:w="7938" w:type="dxa"/>
        <w:tblInd w:w="1129" w:type="dxa"/>
        <w:tblLook w:val="04A0" w:firstRow="1" w:lastRow="0" w:firstColumn="1" w:lastColumn="0" w:noHBand="0" w:noVBand="1"/>
      </w:tblPr>
      <w:tblGrid>
        <w:gridCol w:w="7938"/>
      </w:tblGrid>
      <w:tr w:rsidR="0096171D" w:rsidRPr="00DD5E76" w14:paraId="4285B67D" w14:textId="77777777" w:rsidTr="00F849E7">
        <w:tc>
          <w:tcPr>
            <w:tcW w:w="7938" w:type="dxa"/>
          </w:tcPr>
          <w:p w14:paraId="40E1B463" w14:textId="30027A54" w:rsidR="0096171D" w:rsidRPr="00DD5E76" w:rsidDel="00131612" w:rsidRDefault="0096171D">
            <w:pPr>
              <w:pStyle w:val="31stlevel"/>
              <w:spacing w:before="120"/>
              <w:rPr>
                <w:del w:id="970" w:author="Meleza Paul" w:date="2023-04-06T14:58:00Z"/>
              </w:rPr>
              <w:pPrChange w:id="971" w:author="Meleza Paul" w:date="2023-04-06T14:58:00Z">
                <w:pPr>
                  <w:pStyle w:val="6Listintextbox"/>
                </w:pPr>
              </w:pPrChange>
            </w:pPr>
            <w:ins w:id="972" w:author="Meleza Paul" w:date="2023-04-06T14:58:00Z">
              <w:r w:rsidRPr="002033B8">
                <w:rPr>
                  <w:rFonts w:eastAsia="Calibri"/>
                </w:rPr>
                <w:fldChar w:fldCharType="begin">
                  <w:ffData>
                    <w:name w:val="Text3"/>
                    <w:enabled/>
                    <w:calcOnExit w:val="0"/>
                    <w:textInput/>
                  </w:ffData>
                </w:fldChar>
              </w:r>
              <w:r w:rsidRPr="002033B8">
                <w:rPr>
                  <w:rFonts w:eastAsia="Calibri"/>
                </w:rPr>
                <w:instrText xml:space="preserve"> FORMTEXT </w:instrText>
              </w:r>
              <w:r w:rsidRPr="002033B8">
                <w:rPr>
                  <w:rFonts w:eastAsia="Calibri"/>
                </w:rPr>
              </w:r>
              <w:r w:rsidRPr="002033B8">
                <w:rPr>
                  <w:rFonts w:eastAsia="Calibri"/>
                </w:rPr>
                <w:fldChar w:fldCharType="separate"/>
              </w:r>
              <w:r w:rsidRPr="002033B8">
                <w:rPr>
                  <w:rFonts w:eastAsia="Calibri"/>
                  <w:noProof/>
                </w:rPr>
                <w:t> </w:t>
              </w:r>
              <w:r w:rsidRPr="002033B8">
                <w:rPr>
                  <w:rFonts w:eastAsia="Calibri"/>
                  <w:noProof/>
                </w:rPr>
                <w:t> </w:t>
              </w:r>
              <w:r w:rsidRPr="002033B8">
                <w:rPr>
                  <w:rFonts w:eastAsia="Calibri"/>
                  <w:noProof/>
                </w:rPr>
                <w:t> </w:t>
              </w:r>
              <w:r w:rsidRPr="002033B8">
                <w:rPr>
                  <w:rFonts w:eastAsia="Calibri"/>
                  <w:noProof/>
                </w:rPr>
                <w:t> </w:t>
              </w:r>
              <w:r w:rsidRPr="002033B8">
                <w:rPr>
                  <w:rFonts w:eastAsia="Calibri"/>
                  <w:noProof/>
                </w:rPr>
                <w:t> </w:t>
              </w:r>
              <w:r w:rsidRPr="002033B8">
                <w:rPr>
                  <w:rFonts w:eastAsia="Calibri"/>
                </w:rPr>
                <w:fldChar w:fldCharType="end"/>
              </w:r>
            </w:ins>
            <w:del w:id="973" w:author="Meleza Paul" w:date="2023-04-06T14:58:00Z">
              <w:r w:rsidRPr="00DD5E76" w:rsidDel="00131612">
                <w:delText>Present a few treatment and service options to Aaliyah with sufficient information to ensure she can be involved in making treatment-related decisions.</w:delText>
              </w:r>
            </w:del>
          </w:p>
          <w:p w14:paraId="2DD21B13" w14:textId="53078CBA" w:rsidR="0096171D" w:rsidRPr="00DD5E76" w:rsidDel="00131612" w:rsidRDefault="0096171D">
            <w:pPr>
              <w:pStyle w:val="31stlevel"/>
              <w:spacing w:before="120"/>
              <w:rPr>
                <w:del w:id="974" w:author="Meleza Paul" w:date="2023-04-06T14:58:00Z"/>
              </w:rPr>
              <w:pPrChange w:id="975" w:author="Meleza Paul" w:date="2023-04-06T14:58:00Z">
                <w:pPr>
                  <w:pStyle w:val="6Listintextbox"/>
                </w:pPr>
              </w:pPrChange>
            </w:pPr>
            <w:del w:id="976" w:author="Meleza Paul" w:date="2023-04-06T14:58:00Z">
              <w:r w:rsidRPr="00DD5E76" w:rsidDel="00131612">
                <w:delText>Identify and assist Aaliyah in any barriers or challenges she might face so that she can have access to equal treatment opportunities and resources to achieve her fullest health potential.</w:delText>
              </w:r>
            </w:del>
          </w:p>
          <w:p w14:paraId="70656AF6" w14:textId="182DDB7E" w:rsidR="0096171D" w:rsidRPr="00DD5E76" w:rsidDel="00131612" w:rsidRDefault="0096171D">
            <w:pPr>
              <w:pStyle w:val="31stlevel"/>
              <w:spacing w:before="120"/>
              <w:rPr>
                <w:del w:id="977" w:author="Meleza Paul" w:date="2023-04-06T14:58:00Z"/>
              </w:rPr>
              <w:pPrChange w:id="978" w:author="Meleza Paul" w:date="2023-04-06T14:58:00Z">
                <w:pPr>
                  <w:pStyle w:val="6Listintextbox"/>
                </w:pPr>
              </w:pPrChange>
            </w:pPr>
            <w:del w:id="979" w:author="Meleza Paul" w:date="2023-04-06T14:58:00Z">
              <w:r w:rsidRPr="00DD5E76" w:rsidDel="00131612">
                <w:delText>Encourage Aaliyah to make a positive lifestyle change so that she can take control of her health by assisting her to acquire the relevant health knowledge and information.</w:delText>
              </w:r>
            </w:del>
          </w:p>
          <w:p w14:paraId="7DC54F02" w14:textId="780E88EF" w:rsidR="0096171D" w:rsidRPr="00DD5E76" w:rsidDel="00131612" w:rsidRDefault="0096171D">
            <w:pPr>
              <w:pStyle w:val="31stlevel"/>
              <w:spacing w:before="120"/>
              <w:rPr>
                <w:del w:id="980" w:author="Meleza Paul" w:date="2023-04-06T14:58:00Z"/>
              </w:rPr>
              <w:pPrChange w:id="981" w:author="Meleza Paul" w:date="2023-04-06T14:58:00Z">
                <w:pPr>
                  <w:pStyle w:val="6Listintextbox"/>
                </w:pPr>
              </w:pPrChange>
            </w:pPr>
            <w:del w:id="982" w:author="Meleza Paul" w:date="2023-04-06T14:58:00Z">
              <w:r w:rsidRPr="00DD5E76" w:rsidDel="00131612">
                <w:delText>Address Aaliyah’s comorbid – depression – by suggesting a few mental health service provider instead of directly referring her to a service provider without discussing with her.</w:delText>
              </w:r>
            </w:del>
          </w:p>
          <w:p w14:paraId="1574F272" w14:textId="60A834E7" w:rsidR="0096171D" w:rsidRPr="00DD5E76" w:rsidRDefault="0096171D">
            <w:pPr>
              <w:pStyle w:val="31stlevel"/>
              <w:spacing w:before="120"/>
              <w:pPrChange w:id="983" w:author="Meleza Paul" w:date="2023-04-06T14:58:00Z">
                <w:pPr>
                  <w:pStyle w:val="6Listintextbox"/>
                </w:pPr>
              </w:pPrChange>
            </w:pPr>
            <w:del w:id="984" w:author="Meleza Paul" w:date="2023-04-06T14:58:00Z">
              <w:r w:rsidRPr="00DD5E76" w:rsidDel="00131612">
                <w:delText>Work collaboratively with other service providers such as the hospital doctors and nurses and AOD counsellor to ensure Aaliyah is receiving a holistic care.</w:delText>
              </w:r>
            </w:del>
          </w:p>
        </w:tc>
      </w:tr>
    </w:tbl>
    <w:p w14:paraId="1EB6A04B"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5F3030A4" w14:textId="2580A737" w:rsidR="00AA08B1" w:rsidRPr="00AA08B1" w:rsidRDefault="00AA08B1" w:rsidP="00DD5E76">
      <w:pPr>
        <w:pStyle w:val="31stlevel"/>
      </w:pPr>
      <w:r w:rsidRPr="00AA08B1">
        <w:t>3.</w:t>
      </w:r>
      <w:ins w:id="985" w:author="Meleza Paul" w:date="2023-04-06T14:24:00Z">
        <w:r w:rsidR="00943BA1">
          <w:t>7</w:t>
        </w:r>
      </w:ins>
      <w:del w:id="986" w:author="Meleza Paul" w:date="2023-04-06T14:24:00Z">
        <w:r w:rsidRPr="00AA08B1" w:rsidDel="00943BA1">
          <w:delText>8</w:delText>
        </w:r>
      </w:del>
      <w:r w:rsidRPr="00AA08B1">
        <w:tab/>
        <w:t xml:space="preserve">Answer the following questions. </w:t>
      </w:r>
    </w:p>
    <w:p w14:paraId="56C6E3C9" w14:textId="1F49D5C6" w:rsidR="00AA08B1" w:rsidRPr="00AA08B1" w:rsidRDefault="00DD5E76" w:rsidP="00DD5E76">
      <w:pPr>
        <w:pStyle w:val="42ndlevel"/>
      </w:pPr>
      <w:r>
        <w:t>a)</w:t>
      </w:r>
      <w:r>
        <w:tab/>
      </w:r>
      <w:r w:rsidR="00AA08B1" w:rsidRPr="00AA08B1">
        <w:t xml:space="preserve">There are legislations put in place to regulate the retail of tobacco products, including e-cigarettes and accessories. Look up the report by AIHW (2021). Hint: visit this website: </w:t>
      </w:r>
      <w:hyperlink r:id="rId28" w:history="1">
        <w:r w:rsidR="00AA08B1" w:rsidRPr="00AA08B1">
          <w:rPr>
            <w:color w:val="0000FF"/>
            <w:u w:val="single"/>
          </w:rPr>
          <w:t>https://www.aihw.gov.au/reports/alcohol/alcohol-tobacco-other-drugs-australia/contents/about</w:t>
        </w:r>
      </w:hyperlink>
      <w:r w:rsidR="00AA08B1" w:rsidRPr="00AA08B1">
        <w:t xml:space="preserve"> and look for the option for “tobacco” under “drug types”. </w:t>
      </w:r>
    </w:p>
    <w:p w14:paraId="271D788D" w14:textId="77777777" w:rsidR="00AA08B1" w:rsidRPr="00AA08B1" w:rsidRDefault="00AA08B1" w:rsidP="00DD5E76">
      <w:pPr>
        <w:pStyle w:val="42ndlevel"/>
      </w:pPr>
      <w:r w:rsidRPr="00AA08B1">
        <w:t>i.</w:t>
      </w:r>
      <w:r w:rsidRPr="00AA08B1">
        <w:tab/>
        <w:t>Evaluate how these legislations impacted the availability of tobacco and the amount of tobacco sold. Your response should be approximately 60 words. (Hint: Recall the harm reduction principle from the harm-minimisation approach).</w:t>
      </w:r>
    </w:p>
    <w:tbl>
      <w:tblPr>
        <w:tblStyle w:val="TableGrid10"/>
        <w:tblW w:w="7938" w:type="dxa"/>
        <w:tblInd w:w="1129" w:type="dxa"/>
        <w:tblLook w:val="04A0" w:firstRow="1" w:lastRow="0" w:firstColumn="1" w:lastColumn="0" w:noHBand="0" w:noVBand="1"/>
      </w:tblPr>
      <w:tblGrid>
        <w:gridCol w:w="7938"/>
      </w:tblGrid>
      <w:tr w:rsidR="00AA08B1" w:rsidRPr="00DD5E76" w:rsidDel="0096171D" w14:paraId="71BFBC1C" w14:textId="1DF02B64" w:rsidTr="00172E01">
        <w:trPr>
          <w:trHeight w:val="436"/>
          <w:del w:id="987" w:author="Meleza Paul" w:date="2023-04-06T14:58:00Z"/>
        </w:trPr>
        <w:tc>
          <w:tcPr>
            <w:tcW w:w="7938" w:type="dxa"/>
          </w:tcPr>
          <w:p w14:paraId="30A68D98" w14:textId="3E4AC1E1" w:rsidR="00AA08B1" w:rsidRPr="00DD5E76" w:rsidDel="0096171D" w:rsidRDefault="00AA08B1" w:rsidP="00DD5E76">
            <w:pPr>
              <w:pStyle w:val="5Textbox"/>
              <w:rPr>
                <w:del w:id="988" w:author="Meleza Paul" w:date="2023-04-06T14:58:00Z"/>
                <w:sz w:val="22"/>
              </w:rPr>
            </w:pPr>
            <w:del w:id="989" w:author="Meleza Paul" w:date="2023-04-06T14:58:00Z">
              <w:r w:rsidRPr="00DD5E76" w:rsidDel="0096171D">
                <w:rPr>
                  <w:sz w:val="22"/>
                </w:rPr>
                <w:delText xml:space="preserve">Responses may vary but must show an understanding of how the legislations has led the reduced availability of tobacco and the harms. . </w:delText>
              </w:r>
            </w:del>
          </w:p>
          <w:p w14:paraId="147C17F5" w14:textId="46016D15" w:rsidR="00AA08B1" w:rsidDel="0096171D" w:rsidRDefault="00AA08B1" w:rsidP="00DD5E76">
            <w:pPr>
              <w:pStyle w:val="5Textbox"/>
              <w:rPr>
                <w:del w:id="990" w:author="Meleza Paul" w:date="2023-04-06T14:58:00Z"/>
                <w:sz w:val="22"/>
              </w:rPr>
            </w:pPr>
            <w:del w:id="991" w:author="Meleza Paul" w:date="2023-04-06T14:58:00Z">
              <w:r w:rsidRPr="00DD5E76" w:rsidDel="0096171D">
                <w:rPr>
                  <w:sz w:val="22"/>
                </w:rPr>
                <w:delText xml:space="preserve">The following are example responses </w:delText>
              </w:r>
              <w:r w:rsidRPr="00DD5E76" w:rsidDel="0096171D">
                <w:rPr>
                  <w:b/>
                  <w:sz w:val="22"/>
                </w:rPr>
                <w:delText>only</w:delText>
              </w:r>
              <w:r w:rsidRPr="00DD5E76" w:rsidDel="0096171D">
                <w:rPr>
                  <w:sz w:val="22"/>
                </w:rPr>
                <w:delText xml:space="preserve">. </w:delText>
              </w:r>
            </w:del>
          </w:p>
          <w:p w14:paraId="1A0CA26C" w14:textId="2723A7FC" w:rsidR="00CD2DFF" w:rsidRPr="00B13D9D" w:rsidDel="0096171D" w:rsidRDefault="00CD2DFF" w:rsidP="00DD5E76">
            <w:pPr>
              <w:pStyle w:val="5Textbox"/>
              <w:rPr>
                <w:del w:id="992" w:author="Meleza Paul" w:date="2023-04-06T14:58:00Z"/>
                <w:sz w:val="22"/>
              </w:rPr>
            </w:pPr>
            <w:del w:id="993" w:author="Meleza Paul" w:date="2023-04-06T14:58:00Z">
              <w:r w:rsidDel="0096171D">
                <w:rPr>
                  <w:sz w:val="22"/>
                </w:rPr>
                <w:delText xml:space="preserve">This is covered on page 77 of the Study Guide. </w:delText>
              </w:r>
            </w:del>
          </w:p>
        </w:tc>
      </w:tr>
    </w:tbl>
    <w:tbl>
      <w:tblPr>
        <w:tblStyle w:val="TableGrid10"/>
        <w:tblW w:w="7938" w:type="dxa"/>
        <w:tblInd w:w="1129" w:type="dxa"/>
        <w:tblLook w:val="04A0" w:firstRow="1" w:lastRow="0" w:firstColumn="1" w:lastColumn="0" w:noHBand="0" w:noVBand="1"/>
      </w:tblPr>
      <w:tblGrid>
        <w:gridCol w:w="7938"/>
      </w:tblGrid>
      <w:tr w:rsidR="0096171D" w:rsidRPr="00DD5E76" w14:paraId="3F59A8CC" w14:textId="77777777" w:rsidTr="005358CD">
        <w:trPr>
          <w:trHeight w:val="436"/>
          <w:ins w:id="994" w:author="Meleza Paul" w:date="2023-04-06T14:58:00Z"/>
        </w:trPr>
        <w:tc>
          <w:tcPr>
            <w:tcW w:w="7938" w:type="dxa"/>
          </w:tcPr>
          <w:p w14:paraId="75A7BF0F" w14:textId="2E4E9E10" w:rsidR="0096171D" w:rsidRPr="00B13D9D" w:rsidRDefault="0096171D" w:rsidP="0096171D">
            <w:pPr>
              <w:pStyle w:val="5Textbox"/>
              <w:rPr>
                <w:ins w:id="995" w:author="Meleza Paul" w:date="2023-04-06T14:58:00Z"/>
                <w:sz w:val="22"/>
              </w:rPr>
            </w:pPr>
            <w:ins w:id="996" w:author="Meleza Paul" w:date="2023-04-06T14:58:00Z">
              <w:r w:rsidRPr="00441367">
                <w:rPr>
                  <w:rFonts w:eastAsia="Calibri"/>
                </w:rPr>
                <w:fldChar w:fldCharType="begin">
                  <w:ffData>
                    <w:name w:val="Text3"/>
                    <w:enabled/>
                    <w:calcOnExit w:val="0"/>
                    <w:textInput/>
                  </w:ffData>
                </w:fldChar>
              </w:r>
              <w:r w:rsidRPr="00441367">
                <w:rPr>
                  <w:rFonts w:eastAsia="Calibri"/>
                </w:rPr>
                <w:instrText xml:space="preserve"> FORMTEXT </w:instrText>
              </w:r>
              <w:r w:rsidRPr="00441367">
                <w:rPr>
                  <w:rFonts w:eastAsia="Calibri"/>
                </w:rPr>
              </w:r>
              <w:r w:rsidRPr="00441367">
                <w:rPr>
                  <w:rFonts w:eastAsia="Calibri"/>
                </w:rPr>
                <w:fldChar w:fldCharType="separate"/>
              </w:r>
              <w:r w:rsidRPr="00441367">
                <w:rPr>
                  <w:rFonts w:eastAsia="Calibri"/>
                  <w:noProof/>
                </w:rPr>
                <w:t> </w:t>
              </w:r>
              <w:r w:rsidRPr="00441367">
                <w:rPr>
                  <w:rFonts w:eastAsia="Calibri"/>
                  <w:noProof/>
                </w:rPr>
                <w:t> </w:t>
              </w:r>
              <w:r w:rsidRPr="00441367">
                <w:rPr>
                  <w:rFonts w:eastAsia="Calibri"/>
                  <w:noProof/>
                </w:rPr>
                <w:t> </w:t>
              </w:r>
              <w:r w:rsidRPr="00441367">
                <w:rPr>
                  <w:rFonts w:eastAsia="Calibri"/>
                  <w:noProof/>
                </w:rPr>
                <w:t> </w:t>
              </w:r>
              <w:r w:rsidRPr="00441367">
                <w:rPr>
                  <w:rFonts w:eastAsia="Calibri"/>
                  <w:noProof/>
                </w:rPr>
                <w:t> </w:t>
              </w:r>
              <w:r w:rsidRPr="00441367">
                <w:rPr>
                  <w:rFonts w:eastAsia="Calibri"/>
                </w:rPr>
                <w:fldChar w:fldCharType="end"/>
              </w:r>
              <w:moveToRangeStart w:id="997" w:author="Meleza Paul" w:date="2023-04-06T14:58:00Z" w:name="move131685538"/>
            </w:ins>
          </w:p>
        </w:tc>
      </w:tr>
      <w:moveToRangeEnd w:id="997"/>
      <w:tr w:rsidR="00AA08B1" w:rsidRPr="00DD5E76" w:rsidDel="0096171D" w14:paraId="1D0202D6" w14:textId="69A2E43F" w:rsidTr="00172E01">
        <w:trPr>
          <w:del w:id="998" w:author="Meleza Paul" w:date="2023-04-06T14:58:00Z"/>
        </w:trPr>
        <w:tc>
          <w:tcPr>
            <w:tcW w:w="7938" w:type="dxa"/>
          </w:tcPr>
          <w:p w14:paraId="63A07053" w14:textId="2D532443" w:rsidR="00AA08B1" w:rsidRPr="00DD5E76" w:rsidDel="0096171D" w:rsidRDefault="00AA08B1" w:rsidP="00DD5E76">
            <w:pPr>
              <w:pStyle w:val="5Textbox"/>
              <w:rPr>
                <w:del w:id="999" w:author="Meleza Paul" w:date="2023-04-06T14:58:00Z"/>
                <w:sz w:val="22"/>
              </w:rPr>
            </w:pPr>
            <w:del w:id="1000" w:author="Meleza Paul" w:date="2023-04-06T14:58:00Z">
              <w:r w:rsidRPr="00DD5E76" w:rsidDel="0096171D">
                <w:rPr>
                  <w:sz w:val="22"/>
                </w:rPr>
                <w:delText>Due to the laws in each jurisdiction about the retail of tobacco products, there has been a decrease in the amount of tobacco sold between 2015 and 2016. In line with harm reduction principle, the legislations are able to reduce the availability of tobacco products, which in turn reduces tobacco use and its harm on the individual and community.</w:delText>
              </w:r>
            </w:del>
          </w:p>
        </w:tc>
      </w:tr>
    </w:tbl>
    <w:p w14:paraId="713387AF" w14:textId="77777777" w:rsidR="00AA08B1" w:rsidRPr="00AA08B1" w:rsidRDefault="00AA08B1" w:rsidP="00AA08B1">
      <w:pPr>
        <w:widowControl w:val="0"/>
        <w:spacing w:after="120" w:line="240" w:lineRule="auto"/>
        <w:ind w:left="709" w:hanging="709"/>
        <w:rPr>
          <w:rFonts w:ascii="Basis Grotesque Pro" w:eastAsia="Calibri" w:hAnsi="Basis Grotesque Pro" w:cs="Calibri Light"/>
        </w:rPr>
      </w:pPr>
    </w:p>
    <w:p w14:paraId="60E92A66" w14:textId="77777777" w:rsidR="00AA08B1" w:rsidRPr="00AA08B1" w:rsidRDefault="00AA08B1" w:rsidP="00DD5E76">
      <w:pPr>
        <w:pStyle w:val="42ndlevel"/>
      </w:pPr>
      <w:r w:rsidRPr="00AA08B1">
        <w:t xml:space="preserve">ii. </w:t>
      </w:r>
      <w:r w:rsidRPr="00AA08B1">
        <w:tab/>
        <w:t xml:space="preserve">Identify the change in pattern of e-cigarette use. Discuss whether you think e-cigarette is a new and emerging drug trend. Your response should be approximately 40 words. </w:t>
      </w:r>
    </w:p>
    <w:tbl>
      <w:tblPr>
        <w:tblStyle w:val="TableGrid10"/>
        <w:tblW w:w="7938" w:type="dxa"/>
        <w:tblInd w:w="1129" w:type="dxa"/>
        <w:tblLook w:val="04A0" w:firstRow="1" w:lastRow="0" w:firstColumn="1" w:lastColumn="0" w:noHBand="0" w:noVBand="1"/>
      </w:tblPr>
      <w:tblGrid>
        <w:gridCol w:w="7938"/>
      </w:tblGrid>
      <w:tr w:rsidR="0096171D" w:rsidRPr="00DD5E76" w14:paraId="23FB7439" w14:textId="77777777" w:rsidTr="00172E01">
        <w:trPr>
          <w:trHeight w:val="436"/>
        </w:trPr>
        <w:tc>
          <w:tcPr>
            <w:tcW w:w="7938" w:type="dxa"/>
          </w:tcPr>
          <w:p w14:paraId="6C0C858F" w14:textId="3A7FACED" w:rsidR="0096171D" w:rsidRPr="00DD5E76" w:rsidDel="001D0B45" w:rsidRDefault="0096171D" w:rsidP="0096171D">
            <w:pPr>
              <w:pStyle w:val="5Textbox"/>
              <w:rPr>
                <w:del w:id="1001" w:author="Meleza Paul" w:date="2023-04-06T14:59:00Z"/>
                <w:sz w:val="22"/>
              </w:rPr>
            </w:pPr>
            <w:ins w:id="1002" w:author="Meleza Paul" w:date="2023-04-06T14:59:00Z">
              <w:r w:rsidRPr="00201C49">
                <w:rPr>
                  <w:rFonts w:eastAsia="Calibri"/>
                </w:rPr>
                <w:fldChar w:fldCharType="begin">
                  <w:ffData>
                    <w:name w:val="Text3"/>
                    <w:enabled/>
                    <w:calcOnExit w:val="0"/>
                    <w:textInput/>
                  </w:ffData>
                </w:fldChar>
              </w:r>
              <w:r w:rsidRPr="00201C49">
                <w:rPr>
                  <w:rFonts w:eastAsia="Calibri"/>
                </w:rPr>
                <w:instrText xml:space="preserve"> FORMTEXT </w:instrText>
              </w:r>
              <w:r w:rsidRPr="00201C49">
                <w:rPr>
                  <w:rFonts w:eastAsia="Calibri"/>
                </w:rPr>
              </w:r>
              <w:r w:rsidRPr="00201C49">
                <w:rPr>
                  <w:rFonts w:eastAsia="Calibri"/>
                </w:rPr>
                <w:fldChar w:fldCharType="separate"/>
              </w:r>
              <w:r w:rsidRPr="00201C49">
                <w:rPr>
                  <w:rFonts w:eastAsia="Calibri"/>
                  <w:noProof/>
                </w:rPr>
                <w:t> </w:t>
              </w:r>
              <w:r w:rsidRPr="00201C49">
                <w:rPr>
                  <w:rFonts w:eastAsia="Calibri"/>
                  <w:noProof/>
                </w:rPr>
                <w:t> </w:t>
              </w:r>
              <w:r w:rsidRPr="00201C49">
                <w:rPr>
                  <w:rFonts w:eastAsia="Calibri"/>
                  <w:noProof/>
                </w:rPr>
                <w:t> </w:t>
              </w:r>
              <w:r w:rsidRPr="00201C49">
                <w:rPr>
                  <w:rFonts w:eastAsia="Calibri"/>
                  <w:noProof/>
                </w:rPr>
                <w:t> </w:t>
              </w:r>
              <w:r w:rsidRPr="00201C49">
                <w:rPr>
                  <w:rFonts w:eastAsia="Calibri"/>
                  <w:noProof/>
                </w:rPr>
                <w:t> </w:t>
              </w:r>
              <w:r w:rsidRPr="00201C49">
                <w:rPr>
                  <w:rFonts w:eastAsia="Calibri"/>
                </w:rPr>
                <w:fldChar w:fldCharType="end"/>
              </w:r>
            </w:ins>
            <w:del w:id="1003" w:author="Meleza Paul" w:date="2023-04-06T14:59:00Z">
              <w:r w:rsidRPr="00DD5E76" w:rsidDel="001D0B45">
                <w:rPr>
                  <w:sz w:val="22"/>
                </w:rPr>
                <w:delText xml:space="preserve">Responses may vary but must indicate that there </w:delText>
              </w:r>
              <w:r w:rsidRPr="00DD5E76" w:rsidDel="001D0B45">
                <w:rPr>
                  <w:sz w:val="22"/>
                  <w:u w:val="single"/>
                </w:rPr>
                <w:delText>is</w:delText>
              </w:r>
              <w:r w:rsidRPr="00DD5E76" w:rsidDel="001D0B45">
                <w:rPr>
                  <w:sz w:val="22"/>
                </w:rPr>
                <w:delText xml:space="preserve"> an emerging and increase trend of e-cigarette use and what impact does it have. </w:delText>
              </w:r>
            </w:del>
          </w:p>
          <w:p w14:paraId="376CBE7A" w14:textId="386841A4" w:rsidR="0096171D" w:rsidRPr="00DD5E76" w:rsidDel="001D0B45" w:rsidRDefault="0096171D" w:rsidP="0096171D">
            <w:pPr>
              <w:pStyle w:val="5Textbox"/>
              <w:rPr>
                <w:del w:id="1004" w:author="Meleza Paul" w:date="2023-04-06T14:59:00Z"/>
                <w:sz w:val="22"/>
              </w:rPr>
            </w:pPr>
            <w:del w:id="1005" w:author="Meleza Paul" w:date="2023-04-06T14:59:00Z">
              <w:r w:rsidRPr="00DD5E76" w:rsidDel="001D0B45">
                <w:rPr>
                  <w:sz w:val="22"/>
                </w:rPr>
                <w:delText xml:space="preserve">The following are example responses </w:delText>
              </w:r>
              <w:r w:rsidRPr="00DD5E76" w:rsidDel="001D0B45">
                <w:rPr>
                  <w:b/>
                  <w:sz w:val="22"/>
                </w:rPr>
                <w:delText>only</w:delText>
              </w:r>
              <w:r w:rsidRPr="00DD5E76" w:rsidDel="001D0B45">
                <w:rPr>
                  <w:sz w:val="22"/>
                </w:rPr>
                <w:delText xml:space="preserve">. </w:delText>
              </w:r>
            </w:del>
          </w:p>
          <w:p w14:paraId="61D42E27" w14:textId="45572051" w:rsidR="0096171D" w:rsidRPr="00DD5E76" w:rsidRDefault="0096171D" w:rsidP="0096171D">
            <w:pPr>
              <w:pStyle w:val="5Textbox"/>
              <w:rPr>
                <w:sz w:val="22"/>
                <w:u w:val="single"/>
              </w:rPr>
            </w:pPr>
            <w:del w:id="1006" w:author="Meleza Paul" w:date="2023-04-06T14:59:00Z">
              <w:r w:rsidRPr="00DD5E76" w:rsidDel="001D0B45">
                <w:rPr>
                  <w:sz w:val="22"/>
                </w:rPr>
                <w:delText xml:space="preserve">This is covered on page </w:delText>
              </w:r>
              <w:r w:rsidDel="001D0B45">
                <w:rPr>
                  <w:sz w:val="22"/>
                </w:rPr>
                <w:delText>54</w:delText>
              </w:r>
              <w:r w:rsidRPr="00DD5E76" w:rsidDel="001D0B45">
                <w:rPr>
                  <w:sz w:val="22"/>
                </w:rPr>
                <w:delText xml:space="preserve"> of the Study Guide. </w:delText>
              </w:r>
            </w:del>
          </w:p>
        </w:tc>
      </w:tr>
      <w:tr w:rsidR="00AA08B1" w:rsidRPr="00DD5E76" w:rsidDel="0096171D" w14:paraId="0C561CA0" w14:textId="078B8703" w:rsidTr="00172E01">
        <w:trPr>
          <w:del w:id="1007" w:author="Meleza Paul" w:date="2023-04-06T14:59:00Z"/>
        </w:trPr>
        <w:tc>
          <w:tcPr>
            <w:tcW w:w="7938" w:type="dxa"/>
          </w:tcPr>
          <w:p w14:paraId="00A67153" w14:textId="38509C5E" w:rsidR="00AA08B1" w:rsidRPr="00DD5E76" w:rsidDel="0096171D" w:rsidRDefault="00AA08B1" w:rsidP="00DD5E76">
            <w:pPr>
              <w:pStyle w:val="5Textbox"/>
              <w:rPr>
                <w:del w:id="1008" w:author="Meleza Paul" w:date="2023-04-06T14:59:00Z"/>
                <w:sz w:val="22"/>
              </w:rPr>
            </w:pPr>
            <w:del w:id="1009" w:author="Meleza Paul" w:date="2023-04-06T14:59:00Z">
              <w:r w:rsidRPr="00DD5E76" w:rsidDel="0096171D">
                <w:rPr>
                  <w:sz w:val="22"/>
                </w:rPr>
                <w:delText xml:space="preserve">According to the report, it appears that there is a significant increase in the lifetime use of e-cigarettes from 2016 to 2019. This shows that more people, especially the youths, are trying e-cigarette and it appears to be gaining popularity and more use. </w:delText>
              </w:r>
            </w:del>
          </w:p>
        </w:tc>
      </w:tr>
    </w:tbl>
    <w:p w14:paraId="5E94E4B1" w14:textId="77777777" w:rsidR="00AA08B1" w:rsidRPr="00AA08B1" w:rsidRDefault="00AA08B1" w:rsidP="00AA08B1">
      <w:pPr>
        <w:widowControl w:val="0"/>
        <w:spacing w:after="120" w:line="240" w:lineRule="auto"/>
        <w:ind w:left="709" w:hanging="709"/>
        <w:rPr>
          <w:rFonts w:ascii="Basis Grotesque Pro" w:eastAsia="Calibri" w:hAnsi="Basis Grotesque Pro" w:cs="Calibri Light"/>
        </w:rPr>
      </w:pPr>
    </w:p>
    <w:p w14:paraId="111632FB" w14:textId="341B2698" w:rsidR="00AA08B1" w:rsidRPr="00AA08B1" w:rsidRDefault="00DD5E76" w:rsidP="00DD5E76">
      <w:pPr>
        <w:pStyle w:val="42ndlevel"/>
      </w:pPr>
      <w:r>
        <w:t>b)</w:t>
      </w:r>
      <w:r>
        <w:tab/>
      </w:r>
      <w:r w:rsidR="00AA08B1" w:rsidRPr="00AA08B1">
        <w:t>Look up on information about harm minimisation on the internet. Discuss your view on the approach and its effectiveness. Your response should be approximately 100 words.</w:t>
      </w:r>
    </w:p>
    <w:tbl>
      <w:tblPr>
        <w:tblStyle w:val="TableGrid10"/>
        <w:tblW w:w="7938" w:type="dxa"/>
        <w:tblInd w:w="1129" w:type="dxa"/>
        <w:tblLook w:val="04A0" w:firstRow="1" w:lastRow="0" w:firstColumn="1" w:lastColumn="0" w:noHBand="0" w:noVBand="1"/>
      </w:tblPr>
      <w:tblGrid>
        <w:gridCol w:w="7938"/>
      </w:tblGrid>
      <w:tr w:rsidR="0096171D" w:rsidRPr="00DD5E76" w14:paraId="508C29C4" w14:textId="77777777" w:rsidTr="00172E01">
        <w:trPr>
          <w:trHeight w:val="436"/>
        </w:trPr>
        <w:tc>
          <w:tcPr>
            <w:tcW w:w="7938" w:type="dxa"/>
          </w:tcPr>
          <w:p w14:paraId="1BAE8CB8" w14:textId="6EEB8F98" w:rsidR="0096171D" w:rsidRPr="00DD5E76" w:rsidDel="00D77FE1" w:rsidRDefault="0096171D" w:rsidP="0096171D">
            <w:pPr>
              <w:pStyle w:val="5Textbox"/>
              <w:rPr>
                <w:del w:id="1010" w:author="Meleza Paul" w:date="2023-04-06T14:59:00Z"/>
                <w:sz w:val="22"/>
              </w:rPr>
            </w:pPr>
            <w:ins w:id="1011" w:author="Meleza Paul" w:date="2023-04-06T14:59:00Z">
              <w:r w:rsidRPr="00DA1795">
                <w:rPr>
                  <w:rFonts w:eastAsia="Calibri"/>
                </w:rPr>
                <w:fldChar w:fldCharType="begin">
                  <w:ffData>
                    <w:name w:val="Text3"/>
                    <w:enabled/>
                    <w:calcOnExit w:val="0"/>
                    <w:textInput/>
                  </w:ffData>
                </w:fldChar>
              </w:r>
              <w:r w:rsidRPr="00DA1795">
                <w:rPr>
                  <w:rFonts w:eastAsia="Calibri"/>
                </w:rPr>
                <w:instrText xml:space="preserve"> FORMTEXT </w:instrText>
              </w:r>
              <w:r w:rsidRPr="00DA1795">
                <w:rPr>
                  <w:rFonts w:eastAsia="Calibri"/>
                </w:rPr>
              </w:r>
              <w:r w:rsidRPr="00DA1795">
                <w:rPr>
                  <w:rFonts w:eastAsia="Calibri"/>
                </w:rPr>
                <w:fldChar w:fldCharType="separate"/>
              </w:r>
              <w:r w:rsidRPr="00DA1795">
                <w:rPr>
                  <w:rFonts w:eastAsia="Calibri"/>
                  <w:noProof/>
                </w:rPr>
                <w:t> </w:t>
              </w:r>
              <w:r w:rsidRPr="00DA1795">
                <w:rPr>
                  <w:rFonts w:eastAsia="Calibri"/>
                  <w:noProof/>
                </w:rPr>
                <w:t> </w:t>
              </w:r>
              <w:r w:rsidRPr="00DA1795">
                <w:rPr>
                  <w:rFonts w:eastAsia="Calibri"/>
                  <w:noProof/>
                </w:rPr>
                <w:t> </w:t>
              </w:r>
              <w:r w:rsidRPr="00DA1795">
                <w:rPr>
                  <w:rFonts w:eastAsia="Calibri"/>
                  <w:noProof/>
                </w:rPr>
                <w:t> </w:t>
              </w:r>
              <w:r w:rsidRPr="00DA1795">
                <w:rPr>
                  <w:rFonts w:eastAsia="Calibri"/>
                  <w:noProof/>
                </w:rPr>
                <w:t> </w:t>
              </w:r>
              <w:r w:rsidRPr="00DA1795">
                <w:rPr>
                  <w:rFonts w:eastAsia="Calibri"/>
                </w:rPr>
                <w:fldChar w:fldCharType="end"/>
              </w:r>
            </w:ins>
            <w:del w:id="1012" w:author="Meleza Paul" w:date="2023-04-06T14:59:00Z">
              <w:r w:rsidRPr="00DD5E76" w:rsidDel="00D77FE1">
                <w:rPr>
                  <w:sz w:val="22"/>
                </w:rPr>
                <w:delText xml:space="preserve">Responses may vary but must show an understanding of how harm minimisation has impacted AOD use, particularly the aim to reduce the harm from AOD use instead of promoting abstinence. </w:delText>
              </w:r>
            </w:del>
          </w:p>
          <w:p w14:paraId="125937E7" w14:textId="64BFEC12" w:rsidR="0096171D" w:rsidRPr="00DD5E76" w:rsidDel="00D77FE1" w:rsidRDefault="0096171D" w:rsidP="0096171D">
            <w:pPr>
              <w:pStyle w:val="5Textbox"/>
              <w:rPr>
                <w:del w:id="1013" w:author="Meleza Paul" w:date="2023-04-06T14:59:00Z"/>
                <w:sz w:val="22"/>
              </w:rPr>
            </w:pPr>
            <w:del w:id="1014" w:author="Meleza Paul" w:date="2023-04-06T14:59:00Z">
              <w:r w:rsidRPr="00DD5E76" w:rsidDel="00D77FE1">
                <w:rPr>
                  <w:sz w:val="22"/>
                </w:rPr>
                <w:delText xml:space="preserve">The following are example responses </w:delText>
              </w:r>
              <w:r w:rsidRPr="00DD5E76" w:rsidDel="00D77FE1">
                <w:rPr>
                  <w:b/>
                  <w:sz w:val="22"/>
                </w:rPr>
                <w:delText>only</w:delText>
              </w:r>
              <w:r w:rsidRPr="00DD5E76" w:rsidDel="00D77FE1">
                <w:rPr>
                  <w:sz w:val="22"/>
                </w:rPr>
                <w:delText xml:space="preserve">. </w:delText>
              </w:r>
            </w:del>
          </w:p>
          <w:p w14:paraId="03C25038" w14:textId="0AD6D665" w:rsidR="0096171D" w:rsidRPr="00DD5E76" w:rsidRDefault="0096171D" w:rsidP="0096171D">
            <w:pPr>
              <w:pStyle w:val="5Textbox"/>
              <w:rPr>
                <w:sz w:val="22"/>
                <w:u w:val="single"/>
              </w:rPr>
            </w:pPr>
            <w:del w:id="1015" w:author="Meleza Paul" w:date="2023-04-06T14:59:00Z">
              <w:r w:rsidRPr="00DD5E76" w:rsidDel="00D77FE1">
                <w:rPr>
                  <w:sz w:val="22"/>
                </w:rPr>
                <w:delText xml:space="preserve">This is covered on page </w:delText>
              </w:r>
              <w:r w:rsidDel="00D77FE1">
                <w:rPr>
                  <w:sz w:val="22"/>
                </w:rPr>
                <w:delText>85</w:delText>
              </w:r>
              <w:r w:rsidRPr="00DD5E76" w:rsidDel="00D77FE1">
                <w:rPr>
                  <w:sz w:val="22"/>
                </w:rPr>
                <w:delText xml:space="preserve"> of the Study Guide. </w:delText>
              </w:r>
            </w:del>
          </w:p>
        </w:tc>
      </w:tr>
      <w:tr w:rsidR="00AA08B1" w:rsidRPr="00DD5E76" w:rsidDel="0096171D" w14:paraId="101A9BEB" w14:textId="7890F65C" w:rsidTr="00172E01">
        <w:trPr>
          <w:del w:id="1016" w:author="Meleza Paul" w:date="2023-04-06T14:59:00Z"/>
        </w:trPr>
        <w:tc>
          <w:tcPr>
            <w:tcW w:w="7938" w:type="dxa"/>
          </w:tcPr>
          <w:p w14:paraId="2C2B319A" w14:textId="62FF55F1" w:rsidR="00AA08B1" w:rsidRPr="00DD5E76" w:rsidDel="0096171D" w:rsidRDefault="00AA08B1" w:rsidP="00DD5E76">
            <w:pPr>
              <w:pStyle w:val="5Textbox"/>
              <w:rPr>
                <w:del w:id="1017" w:author="Meleza Paul" w:date="2023-04-06T14:59:00Z"/>
                <w:sz w:val="22"/>
              </w:rPr>
            </w:pPr>
            <w:del w:id="1018" w:author="Meleza Paul" w:date="2023-04-06T14:59:00Z">
              <w:r w:rsidRPr="00DD5E76" w:rsidDel="0096171D">
                <w:rPr>
                  <w:sz w:val="22"/>
                </w:rPr>
                <w:delText>After the harm minimisation approach was adopted based on the public’s opinion, there has been a decrease in the harms caused by AOD use. Not only that, the intervention strategies listed in the National Drug Strategy has been effective in reducing harmful AOD use in the society, as well as harms caused by AOD. Instead of banning the use of AOD from the society, by educating the safe and responsible use of AOD can be more effective in reducing the harms brought by AOD. Further, the heavy punishments against AOD use may not be able to effectively deter AOD use and its harm.</w:delText>
              </w:r>
            </w:del>
          </w:p>
        </w:tc>
      </w:tr>
    </w:tbl>
    <w:p w14:paraId="67DC37F9"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065C2EBE" w14:textId="79D2F50D" w:rsidR="00AA08B1" w:rsidRDefault="00DD5E76" w:rsidP="00DD5E76">
      <w:pPr>
        <w:pStyle w:val="42ndlevel"/>
      </w:pPr>
      <w:r>
        <w:t>c)</w:t>
      </w:r>
      <w:r>
        <w:tab/>
      </w:r>
      <w:r w:rsidR="00AA08B1" w:rsidRPr="00AA08B1">
        <w:t xml:space="preserve">According to Ritter (2015), only almost one per cent of health care spending in Australia goes into AOD treatment spending, with majority of the spending goes into community-based AOD treatment. Evaluate and discuss your views about the impacts that this amount of spending has on the impact of the AOD treatment and services available. Your response should be approximately 100 words. </w:t>
      </w:r>
    </w:p>
    <w:tbl>
      <w:tblPr>
        <w:tblStyle w:val="TableGrid10"/>
        <w:tblW w:w="7938" w:type="dxa"/>
        <w:tblInd w:w="1129" w:type="dxa"/>
        <w:tblLook w:val="04A0" w:firstRow="1" w:lastRow="0" w:firstColumn="1" w:lastColumn="0" w:noHBand="0" w:noVBand="1"/>
      </w:tblPr>
      <w:tblGrid>
        <w:gridCol w:w="7938"/>
      </w:tblGrid>
      <w:tr w:rsidR="0096171D" w:rsidRPr="00DD5E76" w14:paraId="173A5664" w14:textId="77777777" w:rsidTr="00036833">
        <w:trPr>
          <w:trHeight w:val="436"/>
        </w:trPr>
        <w:tc>
          <w:tcPr>
            <w:tcW w:w="7938" w:type="dxa"/>
          </w:tcPr>
          <w:p w14:paraId="1979D5FD" w14:textId="164DCB67" w:rsidR="0096171D" w:rsidRPr="00DD5E76" w:rsidDel="00574ADE" w:rsidRDefault="0096171D" w:rsidP="0096171D">
            <w:pPr>
              <w:pStyle w:val="5Textbox"/>
              <w:rPr>
                <w:del w:id="1019" w:author="Meleza Paul" w:date="2023-04-06T14:59:00Z"/>
                <w:sz w:val="22"/>
              </w:rPr>
            </w:pPr>
            <w:ins w:id="1020" w:author="Meleza Paul" w:date="2023-04-06T14:59:00Z">
              <w:r w:rsidRPr="00624D25">
                <w:rPr>
                  <w:rFonts w:eastAsia="Calibri"/>
                </w:rPr>
                <w:fldChar w:fldCharType="begin">
                  <w:ffData>
                    <w:name w:val="Text3"/>
                    <w:enabled/>
                    <w:calcOnExit w:val="0"/>
                    <w:textInput/>
                  </w:ffData>
                </w:fldChar>
              </w:r>
              <w:r w:rsidRPr="00624D25">
                <w:rPr>
                  <w:rFonts w:eastAsia="Calibri"/>
                </w:rPr>
                <w:instrText xml:space="preserve"> FORMTEXT </w:instrText>
              </w:r>
              <w:r w:rsidRPr="00624D25">
                <w:rPr>
                  <w:rFonts w:eastAsia="Calibri"/>
                </w:rPr>
              </w:r>
              <w:r w:rsidRPr="00624D25">
                <w:rPr>
                  <w:rFonts w:eastAsia="Calibri"/>
                </w:rPr>
                <w:fldChar w:fldCharType="separate"/>
              </w:r>
              <w:r w:rsidRPr="00624D25">
                <w:rPr>
                  <w:rFonts w:eastAsia="Calibri"/>
                  <w:noProof/>
                </w:rPr>
                <w:t> </w:t>
              </w:r>
              <w:r w:rsidRPr="00624D25">
                <w:rPr>
                  <w:rFonts w:eastAsia="Calibri"/>
                  <w:noProof/>
                </w:rPr>
                <w:t> </w:t>
              </w:r>
              <w:r w:rsidRPr="00624D25">
                <w:rPr>
                  <w:rFonts w:eastAsia="Calibri"/>
                  <w:noProof/>
                </w:rPr>
                <w:t> </w:t>
              </w:r>
              <w:r w:rsidRPr="00624D25">
                <w:rPr>
                  <w:rFonts w:eastAsia="Calibri"/>
                  <w:noProof/>
                </w:rPr>
                <w:t> </w:t>
              </w:r>
              <w:r w:rsidRPr="00624D25">
                <w:rPr>
                  <w:rFonts w:eastAsia="Calibri"/>
                  <w:noProof/>
                </w:rPr>
                <w:t> </w:t>
              </w:r>
              <w:r w:rsidRPr="00624D25">
                <w:rPr>
                  <w:rFonts w:eastAsia="Calibri"/>
                </w:rPr>
                <w:fldChar w:fldCharType="end"/>
              </w:r>
            </w:ins>
            <w:del w:id="1021" w:author="Meleza Paul" w:date="2023-04-06T14:59:00Z">
              <w:r w:rsidRPr="00DD5E76" w:rsidDel="00574ADE">
                <w:rPr>
                  <w:sz w:val="22"/>
                </w:rPr>
                <w:delText>Responses may vary but must show an understanding of how the budget/economic context impact the AOD sector, particularly on the AOD treatment and services.</w:delText>
              </w:r>
            </w:del>
          </w:p>
          <w:p w14:paraId="72130FC4" w14:textId="65ABD60F" w:rsidR="0096171D" w:rsidRPr="00DD5E76" w:rsidDel="00574ADE" w:rsidRDefault="0096171D" w:rsidP="0096171D">
            <w:pPr>
              <w:pStyle w:val="5Textbox"/>
              <w:rPr>
                <w:del w:id="1022" w:author="Meleza Paul" w:date="2023-04-06T14:59:00Z"/>
                <w:sz w:val="22"/>
              </w:rPr>
            </w:pPr>
            <w:del w:id="1023" w:author="Meleza Paul" w:date="2023-04-06T14:59:00Z">
              <w:r w:rsidRPr="00DD5E76" w:rsidDel="00574ADE">
                <w:rPr>
                  <w:sz w:val="22"/>
                </w:rPr>
                <w:delText xml:space="preserve">The following are example responses </w:delText>
              </w:r>
              <w:r w:rsidRPr="00DD5E76" w:rsidDel="00574ADE">
                <w:rPr>
                  <w:b/>
                  <w:sz w:val="22"/>
                </w:rPr>
                <w:delText>only</w:delText>
              </w:r>
              <w:r w:rsidRPr="00DD5E76" w:rsidDel="00574ADE">
                <w:rPr>
                  <w:sz w:val="22"/>
                </w:rPr>
                <w:delText xml:space="preserve">. </w:delText>
              </w:r>
            </w:del>
          </w:p>
          <w:p w14:paraId="6050CFA2" w14:textId="478361DA" w:rsidR="0096171D" w:rsidRPr="00DD5E76" w:rsidRDefault="0096171D" w:rsidP="0096171D">
            <w:pPr>
              <w:pStyle w:val="5Textbox"/>
              <w:rPr>
                <w:sz w:val="22"/>
                <w:u w:val="single"/>
              </w:rPr>
            </w:pPr>
            <w:del w:id="1024" w:author="Meleza Paul" w:date="2023-04-06T14:59:00Z">
              <w:r w:rsidRPr="00DD5E76" w:rsidDel="00574ADE">
                <w:rPr>
                  <w:sz w:val="22"/>
                </w:rPr>
                <w:delText xml:space="preserve">This is covered on pages </w:delText>
              </w:r>
              <w:r w:rsidDel="00574ADE">
                <w:rPr>
                  <w:sz w:val="22"/>
                </w:rPr>
                <w:delText>84</w:delText>
              </w:r>
              <w:r w:rsidRPr="00DD5E76" w:rsidDel="00574ADE">
                <w:rPr>
                  <w:sz w:val="22"/>
                </w:rPr>
                <w:delText xml:space="preserve"> of the Study Guide. </w:delText>
              </w:r>
            </w:del>
          </w:p>
        </w:tc>
      </w:tr>
      <w:tr w:rsidR="00AA08B1" w:rsidRPr="00DD5E76" w:rsidDel="0096171D" w14:paraId="0A5FD3EA" w14:textId="6AA1BA06" w:rsidTr="00036833">
        <w:trPr>
          <w:del w:id="1025" w:author="Meleza Paul" w:date="2023-04-06T14:59:00Z"/>
        </w:trPr>
        <w:tc>
          <w:tcPr>
            <w:tcW w:w="7938" w:type="dxa"/>
          </w:tcPr>
          <w:p w14:paraId="3410FA51" w14:textId="62E0F19B" w:rsidR="00AA08B1" w:rsidRPr="00DD5E76" w:rsidDel="0096171D" w:rsidRDefault="00AA08B1" w:rsidP="00DD5E76">
            <w:pPr>
              <w:pStyle w:val="5Textbox"/>
              <w:rPr>
                <w:del w:id="1026" w:author="Meleza Paul" w:date="2023-04-06T14:59:00Z"/>
                <w:sz w:val="22"/>
              </w:rPr>
            </w:pPr>
            <w:del w:id="1027" w:author="Meleza Paul" w:date="2023-04-06T14:59:00Z">
              <w:r w:rsidRPr="00DD5E76" w:rsidDel="0096171D">
                <w:rPr>
                  <w:sz w:val="22"/>
                </w:rPr>
                <w:delText xml:space="preserve">The amount of budget and money allocated to the AOD sector can influence how individuals/clients access AOD services. When the budget allocated is insufficient, individuals may have limited access to the services, and those who experiences barriers such as limited funds for treatments may not be able to access treatments that are more </w:delText>
              </w:r>
              <w:r w:rsidR="00290E17" w:rsidRPr="00DD5E76" w:rsidDel="0096171D">
                <w:rPr>
                  <w:sz w:val="22"/>
                </w:rPr>
                <w:delText>cost friendly</w:delText>
              </w:r>
              <w:r w:rsidRPr="00DD5E76" w:rsidDel="0096171D">
                <w:rPr>
                  <w:sz w:val="22"/>
                </w:rPr>
                <w:delText xml:space="preserve">. They may also need to experience a longer waiting period to access these treatment services. As a result, they may not receive the timely care and treatment required and may lead to more harmful impacts from AOD use. </w:delText>
              </w:r>
            </w:del>
          </w:p>
        </w:tc>
      </w:tr>
    </w:tbl>
    <w:p w14:paraId="19516D5C"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63DD227C" w14:textId="62FA9ADA" w:rsidR="00AA08B1" w:rsidRPr="00AA08B1" w:rsidRDefault="00DD5E76" w:rsidP="00DD5E76">
      <w:pPr>
        <w:pStyle w:val="42ndlevel"/>
      </w:pPr>
      <w:r>
        <w:t>d)</w:t>
      </w:r>
      <w:r>
        <w:tab/>
      </w:r>
      <w:r w:rsidR="00AA08B1" w:rsidRPr="00AA08B1">
        <w:t xml:space="preserve">Refer to Reading E - The social determinants of AOD use. </w:t>
      </w:r>
    </w:p>
    <w:p w14:paraId="3580D480" w14:textId="77777777" w:rsidR="00AA08B1" w:rsidRPr="00AA08B1" w:rsidRDefault="00AA08B1" w:rsidP="00DD5E76">
      <w:pPr>
        <w:pStyle w:val="42ndlevel"/>
      </w:pPr>
      <w:r w:rsidRPr="00AA08B1">
        <w:t>i.</w:t>
      </w:r>
      <w:r w:rsidRPr="00AA08B1">
        <w:tab/>
        <w:t xml:space="preserve">Choose </w:t>
      </w:r>
      <w:r w:rsidRPr="00AA08B1">
        <w:rPr>
          <w:b/>
        </w:rPr>
        <w:t>one</w:t>
      </w:r>
      <w:r w:rsidRPr="00AA08B1">
        <w:t xml:space="preserve"> social determinant and evaluate how it may affect an individual seeking for AOD-related treatment. Your response should be approximately 60 words.</w:t>
      </w:r>
    </w:p>
    <w:tbl>
      <w:tblPr>
        <w:tblStyle w:val="TableGrid10"/>
        <w:tblW w:w="7938" w:type="dxa"/>
        <w:tblInd w:w="1129" w:type="dxa"/>
        <w:tblLook w:val="04A0" w:firstRow="1" w:lastRow="0" w:firstColumn="1" w:lastColumn="0" w:noHBand="0" w:noVBand="1"/>
      </w:tblPr>
      <w:tblGrid>
        <w:gridCol w:w="7938"/>
      </w:tblGrid>
      <w:tr w:rsidR="0096171D" w:rsidRPr="00DD5E76" w14:paraId="788E0B37" w14:textId="77777777" w:rsidTr="00036833">
        <w:trPr>
          <w:trHeight w:val="436"/>
        </w:trPr>
        <w:tc>
          <w:tcPr>
            <w:tcW w:w="7938" w:type="dxa"/>
          </w:tcPr>
          <w:p w14:paraId="2A650A18" w14:textId="08362E12" w:rsidR="0096171D" w:rsidRPr="00DD5E76" w:rsidDel="000964F3" w:rsidRDefault="0096171D" w:rsidP="0096171D">
            <w:pPr>
              <w:pStyle w:val="5Textbox"/>
              <w:rPr>
                <w:del w:id="1028" w:author="Meleza Paul" w:date="2023-04-06T14:59:00Z"/>
                <w:sz w:val="22"/>
              </w:rPr>
            </w:pPr>
            <w:ins w:id="1029" w:author="Meleza Paul" w:date="2023-04-06T14:59:00Z">
              <w:r w:rsidRPr="005F01EB">
                <w:rPr>
                  <w:rFonts w:eastAsia="Calibri"/>
                </w:rPr>
                <w:lastRenderedPageBreak/>
                <w:fldChar w:fldCharType="begin">
                  <w:ffData>
                    <w:name w:val="Text3"/>
                    <w:enabled/>
                    <w:calcOnExit w:val="0"/>
                    <w:textInput/>
                  </w:ffData>
                </w:fldChar>
              </w:r>
              <w:r w:rsidRPr="005F01EB">
                <w:rPr>
                  <w:rFonts w:eastAsia="Calibri"/>
                </w:rPr>
                <w:instrText xml:space="preserve"> FORMTEXT </w:instrText>
              </w:r>
              <w:r w:rsidRPr="005F01EB">
                <w:rPr>
                  <w:rFonts w:eastAsia="Calibri"/>
                </w:rPr>
              </w:r>
              <w:r w:rsidRPr="005F01EB">
                <w:rPr>
                  <w:rFonts w:eastAsia="Calibri"/>
                </w:rPr>
                <w:fldChar w:fldCharType="separate"/>
              </w:r>
              <w:r w:rsidRPr="005F01EB">
                <w:rPr>
                  <w:rFonts w:eastAsia="Calibri"/>
                  <w:noProof/>
                </w:rPr>
                <w:t> </w:t>
              </w:r>
              <w:r w:rsidRPr="005F01EB">
                <w:rPr>
                  <w:rFonts w:eastAsia="Calibri"/>
                  <w:noProof/>
                </w:rPr>
                <w:t> </w:t>
              </w:r>
              <w:r w:rsidRPr="005F01EB">
                <w:rPr>
                  <w:rFonts w:eastAsia="Calibri"/>
                  <w:noProof/>
                </w:rPr>
                <w:t> </w:t>
              </w:r>
              <w:r w:rsidRPr="005F01EB">
                <w:rPr>
                  <w:rFonts w:eastAsia="Calibri"/>
                  <w:noProof/>
                </w:rPr>
                <w:t> </w:t>
              </w:r>
              <w:r w:rsidRPr="005F01EB">
                <w:rPr>
                  <w:rFonts w:eastAsia="Calibri"/>
                  <w:noProof/>
                </w:rPr>
                <w:t> </w:t>
              </w:r>
              <w:r w:rsidRPr="005F01EB">
                <w:rPr>
                  <w:rFonts w:eastAsia="Calibri"/>
                </w:rPr>
                <w:fldChar w:fldCharType="end"/>
              </w:r>
            </w:ins>
            <w:del w:id="1030" w:author="Meleza Paul" w:date="2023-04-06T14:59:00Z">
              <w:r w:rsidRPr="00DD5E76" w:rsidDel="000964F3">
                <w:rPr>
                  <w:sz w:val="22"/>
                </w:rPr>
                <w:delText xml:space="preserve">Responses may vary but must show an understanding of a specific social determinants can affect individuals’ access to AOD treatments. </w:delText>
              </w:r>
            </w:del>
          </w:p>
          <w:p w14:paraId="0140FB29" w14:textId="2A9B07CC" w:rsidR="0096171D" w:rsidRPr="00DD5E76" w:rsidDel="000964F3" w:rsidRDefault="0096171D" w:rsidP="0096171D">
            <w:pPr>
              <w:pStyle w:val="5Textbox"/>
              <w:rPr>
                <w:del w:id="1031" w:author="Meleza Paul" w:date="2023-04-06T14:59:00Z"/>
                <w:sz w:val="22"/>
              </w:rPr>
            </w:pPr>
            <w:del w:id="1032" w:author="Meleza Paul" w:date="2023-04-06T14:59:00Z">
              <w:r w:rsidRPr="00DD5E76" w:rsidDel="000964F3">
                <w:rPr>
                  <w:sz w:val="22"/>
                </w:rPr>
                <w:delText xml:space="preserve">The following are example responses </w:delText>
              </w:r>
              <w:r w:rsidRPr="00DD5E76" w:rsidDel="000964F3">
                <w:rPr>
                  <w:b/>
                  <w:sz w:val="22"/>
                </w:rPr>
                <w:delText>only</w:delText>
              </w:r>
              <w:r w:rsidRPr="00DD5E76" w:rsidDel="000964F3">
                <w:rPr>
                  <w:sz w:val="22"/>
                </w:rPr>
                <w:delText xml:space="preserve">. </w:delText>
              </w:r>
            </w:del>
          </w:p>
          <w:p w14:paraId="34F00F77" w14:textId="1886D8C1" w:rsidR="0096171D" w:rsidRPr="00DD5E76" w:rsidRDefault="0096171D" w:rsidP="0096171D">
            <w:pPr>
              <w:pStyle w:val="5Textbox"/>
              <w:rPr>
                <w:sz w:val="22"/>
                <w:u w:val="single"/>
              </w:rPr>
            </w:pPr>
            <w:del w:id="1033" w:author="Meleza Paul" w:date="2023-04-06T14:59:00Z">
              <w:r w:rsidRPr="00DD5E76" w:rsidDel="000964F3">
                <w:rPr>
                  <w:sz w:val="22"/>
                </w:rPr>
                <w:delText xml:space="preserve">This is covered in Reading E. </w:delText>
              </w:r>
            </w:del>
          </w:p>
        </w:tc>
      </w:tr>
      <w:tr w:rsidR="00AA08B1" w:rsidRPr="00DD5E76" w:rsidDel="0096171D" w14:paraId="51D7AA9D" w14:textId="4EC152B3" w:rsidTr="00036833">
        <w:trPr>
          <w:del w:id="1034" w:author="Meleza Paul" w:date="2023-04-06T14:59:00Z"/>
        </w:trPr>
        <w:tc>
          <w:tcPr>
            <w:tcW w:w="7938" w:type="dxa"/>
          </w:tcPr>
          <w:p w14:paraId="7C513127" w14:textId="6FB6B16B" w:rsidR="00AA08B1" w:rsidRPr="00DD5E76" w:rsidDel="0096171D" w:rsidRDefault="00AA08B1" w:rsidP="00DD5E76">
            <w:pPr>
              <w:pStyle w:val="5Textbox"/>
              <w:rPr>
                <w:del w:id="1035" w:author="Meleza Paul" w:date="2023-04-06T14:59:00Z"/>
                <w:sz w:val="22"/>
              </w:rPr>
            </w:pPr>
            <w:del w:id="1036" w:author="Meleza Paul" w:date="2023-04-06T14:59:00Z">
              <w:r w:rsidRPr="00DD5E76" w:rsidDel="0096171D">
                <w:rPr>
                  <w:sz w:val="22"/>
                </w:rPr>
                <w:delText xml:space="preserve">Individuals who are culturally and linguistically diverse may lack access to AOD services. This may be due to their language barrier in obtaining sufficient knowledge about the availability of AOD-related services. It may also be due to their culture whereby seeking AOD treatment is shunned. As a result, they may be not have equal access to these resources as compared to individuals from other populations. </w:delText>
              </w:r>
            </w:del>
          </w:p>
        </w:tc>
      </w:tr>
    </w:tbl>
    <w:p w14:paraId="59B93634" w14:textId="77777777" w:rsidR="00AA08B1" w:rsidRPr="00AA08B1" w:rsidRDefault="00AA08B1" w:rsidP="00AA08B1">
      <w:pPr>
        <w:widowControl w:val="0"/>
        <w:spacing w:after="120" w:line="240" w:lineRule="auto"/>
        <w:ind w:left="709" w:hanging="709"/>
        <w:jc w:val="both"/>
        <w:rPr>
          <w:rFonts w:ascii="Calibri Light" w:eastAsia="Calibri" w:hAnsi="Calibri Light" w:cs="Calibri Light"/>
          <w:sz w:val="24"/>
          <w:szCs w:val="24"/>
        </w:rPr>
      </w:pPr>
    </w:p>
    <w:p w14:paraId="31615BAF" w14:textId="77777777" w:rsidR="00AA08B1" w:rsidRPr="00AA08B1" w:rsidRDefault="00AA08B1" w:rsidP="00DD5E76">
      <w:pPr>
        <w:pStyle w:val="42ndlevel"/>
        <w:rPr>
          <w:rFonts w:ascii="Calibri Light" w:hAnsi="Calibri Light"/>
        </w:rPr>
      </w:pPr>
      <w:r w:rsidRPr="00AA08B1">
        <w:t>ii.</w:t>
      </w:r>
      <w:r w:rsidRPr="00AA08B1">
        <w:tab/>
        <w:t>Based on your answer in 3.8d(i), discuss if there is any policy or strategy that can be implemented to help provide equal access of AOD related services to everyone. Your response should be approximately 30 words.</w:t>
      </w:r>
    </w:p>
    <w:tbl>
      <w:tblPr>
        <w:tblStyle w:val="TableGrid10"/>
        <w:tblW w:w="7938" w:type="dxa"/>
        <w:tblInd w:w="1129" w:type="dxa"/>
        <w:tblLook w:val="04A0" w:firstRow="1" w:lastRow="0" w:firstColumn="1" w:lastColumn="0" w:noHBand="0" w:noVBand="1"/>
      </w:tblPr>
      <w:tblGrid>
        <w:gridCol w:w="7938"/>
      </w:tblGrid>
      <w:tr w:rsidR="0096171D" w:rsidRPr="00733931" w14:paraId="579AF4EC" w14:textId="77777777" w:rsidTr="00036833">
        <w:trPr>
          <w:trHeight w:val="436"/>
        </w:trPr>
        <w:tc>
          <w:tcPr>
            <w:tcW w:w="7938" w:type="dxa"/>
          </w:tcPr>
          <w:p w14:paraId="7F070689" w14:textId="7CCC6BFD" w:rsidR="0096171D" w:rsidRPr="00733931" w:rsidDel="002B1E2E" w:rsidRDefault="0096171D" w:rsidP="0096171D">
            <w:pPr>
              <w:pStyle w:val="5Textbox"/>
              <w:rPr>
                <w:del w:id="1037" w:author="Meleza Paul" w:date="2023-04-06T14:59:00Z"/>
                <w:sz w:val="22"/>
              </w:rPr>
            </w:pPr>
            <w:ins w:id="1038" w:author="Meleza Paul" w:date="2023-04-06T14:59:00Z">
              <w:r w:rsidRPr="000438D0">
                <w:rPr>
                  <w:rFonts w:eastAsia="Calibri"/>
                </w:rPr>
                <w:fldChar w:fldCharType="begin">
                  <w:ffData>
                    <w:name w:val="Text3"/>
                    <w:enabled/>
                    <w:calcOnExit w:val="0"/>
                    <w:textInput/>
                  </w:ffData>
                </w:fldChar>
              </w:r>
              <w:r w:rsidRPr="000438D0">
                <w:rPr>
                  <w:rFonts w:eastAsia="Calibri"/>
                </w:rPr>
                <w:instrText xml:space="preserve"> FORMTEXT </w:instrText>
              </w:r>
              <w:r w:rsidRPr="000438D0">
                <w:rPr>
                  <w:rFonts w:eastAsia="Calibri"/>
                </w:rPr>
              </w:r>
              <w:r w:rsidRPr="000438D0">
                <w:rPr>
                  <w:rFonts w:eastAsia="Calibri"/>
                </w:rPr>
                <w:fldChar w:fldCharType="separate"/>
              </w:r>
              <w:r w:rsidRPr="000438D0">
                <w:rPr>
                  <w:rFonts w:eastAsia="Calibri"/>
                  <w:noProof/>
                </w:rPr>
                <w:t> </w:t>
              </w:r>
              <w:r w:rsidRPr="000438D0">
                <w:rPr>
                  <w:rFonts w:eastAsia="Calibri"/>
                  <w:noProof/>
                </w:rPr>
                <w:t> </w:t>
              </w:r>
              <w:r w:rsidRPr="000438D0">
                <w:rPr>
                  <w:rFonts w:eastAsia="Calibri"/>
                  <w:noProof/>
                </w:rPr>
                <w:t> </w:t>
              </w:r>
              <w:r w:rsidRPr="000438D0">
                <w:rPr>
                  <w:rFonts w:eastAsia="Calibri"/>
                  <w:noProof/>
                </w:rPr>
                <w:t> </w:t>
              </w:r>
              <w:r w:rsidRPr="000438D0">
                <w:rPr>
                  <w:rFonts w:eastAsia="Calibri"/>
                  <w:noProof/>
                </w:rPr>
                <w:t> </w:t>
              </w:r>
              <w:r w:rsidRPr="000438D0">
                <w:rPr>
                  <w:rFonts w:eastAsia="Calibri"/>
                </w:rPr>
                <w:fldChar w:fldCharType="end"/>
              </w:r>
            </w:ins>
            <w:del w:id="1039" w:author="Meleza Paul" w:date="2023-04-06T14:59:00Z">
              <w:r w:rsidRPr="00733931" w:rsidDel="002B1E2E">
                <w:rPr>
                  <w:sz w:val="22"/>
                </w:rPr>
                <w:delText xml:space="preserve">Responses may vary but must show an understanding of how strategies can be implemented to help provide equal access to AOD services, based on the social determinant that was discusses in 3.8di. </w:delText>
              </w:r>
            </w:del>
          </w:p>
          <w:p w14:paraId="4B92BE4A" w14:textId="55857AFF" w:rsidR="0096171D" w:rsidRPr="00733931" w:rsidRDefault="0096171D" w:rsidP="0096171D">
            <w:pPr>
              <w:pStyle w:val="5Textbox"/>
              <w:rPr>
                <w:sz w:val="22"/>
              </w:rPr>
            </w:pPr>
            <w:del w:id="1040" w:author="Meleza Paul" w:date="2023-04-06T14:59:00Z">
              <w:r w:rsidRPr="00733931" w:rsidDel="002B1E2E">
                <w:rPr>
                  <w:sz w:val="22"/>
                </w:rPr>
                <w:delText xml:space="preserve">The following are example responses </w:delText>
              </w:r>
              <w:r w:rsidRPr="00733931" w:rsidDel="002B1E2E">
                <w:rPr>
                  <w:b/>
                  <w:sz w:val="22"/>
                </w:rPr>
                <w:delText>only</w:delText>
              </w:r>
              <w:r w:rsidRPr="00733931" w:rsidDel="002B1E2E">
                <w:rPr>
                  <w:sz w:val="22"/>
                </w:rPr>
                <w:delText xml:space="preserve">. </w:delText>
              </w:r>
            </w:del>
          </w:p>
        </w:tc>
      </w:tr>
      <w:tr w:rsidR="00AA08B1" w:rsidRPr="00733931" w:rsidDel="0096171D" w14:paraId="6113EBC0" w14:textId="0801012E" w:rsidTr="00036833">
        <w:trPr>
          <w:del w:id="1041" w:author="Meleza Paul" w:date="2023-04-06T14:59:00Z"/>
        </w:trPr>
        <w:tc>
          <w:tcPr>
            <w:tcW w:w="7938" w:type="dxa"/>
          </w:tcPr>
          <w:p w14:paraId="6EB2EBFB" w14:textId="089CF21D" w:rsidR="00AA08B1" w:rsidRPr="00733931" w:rsidDel="0096171D" w:rsidRDefault="00AA08B1" w:rsidP="00733931">
            <w:pPr>
              <w:pStyle w:val="5Textbox"/>
              <w:rPr>
                <w:del w:id="1042" w:author="Meleza Paul" w:date="2023-04-06T14:59:00Z"/>
                <w:sz w:val="22"/>
              </w:rPr>
            </w:pPr>
            <w:del w:id="1043" w:author="Meleza Paul" w:date="2023-04-06T14:59:00Z">
              <w:r w:rsidRPr="00733931" w:rsidDel="0096171D">
                <w:rPr>
                  <w:sz w:val="22"/>
                </w:rPr>
                <w:delText xml:space="preserve">There can be community outreach program to spread the Information about how to access these services or what kind of services are available. Further, </w:delText>
              </w:r>
              <w:r w:rsidR="00036833" w:rsidRPr="00733931" w:rsidDel="0096171D">
                <w:rPr>
                  <w:sz w:val="22"/>
                </w:rPr>
                <w:delText>this information</w:delText>
              </w:r>
              <w:r w:rsidRPr="00733931" w:rsidDel="0096171D">
                <w:rPr>
                  <w:sz w:val="22"/>
                </w:rPr>
                <w:delText xml:space="preserve"> can be translated into different languages.</w:delText>
              </w:r>
            </w:del>
          </w:p>
        </w:tc>
      </w:tr>
    </w:tbl>
    <w:p w14:paraId="3E5DE005" w14:textId="77777777" w:rsidR="00D03187" w:rsidRDefault="00D03187" w:rsidP="00036833"/>
    <w:p w14:paraId="6BAAD9BF" w14:textId="1889BF7D" w:rsidR="00AA08B1" w:rsidRPr="00AA08B1" w:rsidDel="0045095A" w:rsidRDefault="00AA08B1" w:rsidP="00733931">
      <w:pPr>
        <w:pStyle w:val="2Headings"/>
        <w:rPr>
          <w:del w:id="1044" w:author="Meleza Paul" w:date="2023-04-06T14:22:00Z"/>
        </w:rPr>
      </w:pPr>
      <w:del w:id="1045" w:author="Meleza Paul" w:date="2023-04-06T14:22:00Z">
        <w:r w:rsidRPr="00AA08B1" w:rsidDel="0045095A">
          <w:delText>Ethical and Legal Considerations Working in AOD Context</w:delText>
        </w:r>
      </w:del>
    </w:p>
    <w:p w14:paraId="14705E6A" w14:textId="19B2A523" w:rsidR="00AA08B1" w:rsidRPr="00AA08B1" w:rsidDel="0045095A" w:rsidRDefault="00AA08B1" w:rsidP="00733931">
      <w:pPr>
        <w:pStyle w:val="31stlevel"/>
        <w:rPr>
          <w:del w:id="1046" w:author="Meleza Paul" w:date="2023-04-06T14:22:00Z"/>
        </w:rPr>
      </w:pPr>
      <w:del w:id="1047" w:author="Meleza Paul" w:date="2023-04-06T14:22:00Z">
        <w:r w:rsidRPr="00AA08B1" w:rsidDel="0045095A">
          <w:delText>3.9</w:delText>
        </w:r>
        <w:r w:rsidRPr="00AA08B1" w:rsidDel="0045095A">
          <w:tab/>
          <w:delText>Read the following statements and identify whether they are True or False.</w:delText>
        </w:r>
      </w:del>
    </w:p>
    <w:p w14:paraId="5CCC3776" w14:textId="1094FF90" w:rsidR="00B71471" w:rsidDel="0045095A" w:rsidRDefault="00733931" w:rsidP="00B71471">
      <w:pPr>
        <w:pStyle w:val="42ndlevel"/>
        <w:rPr>
          <w:del w:id="1048" w:author="Meleza Paul" w:date="2023-04-06T14:22:00Z"/>
        </w:rPr>
      </w:pPr>
      <w:del w:id="1049" w:author="Meleza Paul" w:date="2023-04-06T14:22:00Z">
        <w:r w:rsidDel="0045095A">
          <w:delText>a)</w:delText>
        </w:r>
        <w:r w:rsidDel="0045095A">
          <w:tab/>
        </w:r>
        <w:r w:rsidR="00AA08B1" w:rsidRPr="00AA08B1" w:rsidDel="0045095A">
          <w:delText xml:space="preserve">If a client becomes aggressive and starts talking loudly, you have to be louder and speak over them to weaken their aggression. </w:delText>
        </w:r>
      </w:del>
    </w:p>
    <w:p w14:paraId="567502AA" w14:textId="6DE24B8D" w:rsidR="00AA08B1" w:rsidDel="0045095A" w:rsidRDefault="00AA08B1" w:rsidP="00AA08B1">
      <w:pPr>
        <w:widowControl w:val="0"/>
        <w:spacing w:after="120" w:line="240" w:lineRule="auto"/>
        <w:ind w:left="2869" w:firstLine="11"/>
        <w:jc w:val="both"/>
        <w:rPr>
          <w:del w:id="1050" w:author="Meleza Paul" w:date="2023-04-06T14:22:00Z"/>
          <w:rFonts w:ascii="Basis Grotesque Pro" w:eastAsia="Times New Roman" w:hAnsi="Basis Grotesque Pro" w:cs="Lucida Sans Unicode"/>
          <w:iCs/>
        </w:rPr>
      </w:pPr>
      <w:del w:id="1051" w:author="Meleza Paul" w:date="2023-04-06T14:22:00Z">
        <w:r w:rsidRPr="00AA08B1" w:rsidDel="0045095A">
          <w:rPr>
            <w:rFonts w:ascii="Basis Grotesque Pro" w:eastAsia="Times New Roman" w:hAnsi="Basis Grotesque Pro" w:cs="Lucida Sans Unicode"/>
            <w:iCs/>
            <w:u w:val="single"/>
          </w:rPr>
          <w:delText>True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
              <w:enabled/>
              <w:calcOnExit w:val="0"/>
              <w:checkBox>
                <w:sizeAuto/>
                <w:default w:val="0"/>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u w:val="single"/>
          </w:rPr>
          <w:delText>False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
              <w:enabled/>
              <w:calcOnExit w:val="0"/>
              <w:checkBox>
                <w:sizeAuto/>
                <w:default w:val="1"/>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del>
    </w:p>
    <w:p w14:paraId="28899B1B" w14:textId="1D795351" w:rsidR="00B71471" w:rsidRPr="00AA08B1" w:rsidDel="0045095A" w:rsidRDefault="00B71471" w:rsidP="00AA08B1">
      <w:pPr>
        <w:widowControl w:val="0"/>
        <w:spacing w:after="120" w:line="240" w:lineRule="auto"/>
        <w:ind w:left="2869" w:firstLine="11"/>
        <w:jc w:val="both"/>
        <w:rPr>
          <w:del w:id="1052" w:author="Meleza Paul" w:date="2023-04-06T14:22:00Z"/>
          <w:rFonts w:ascii="Basis Grotesque Pro" w:eastAsia="Times New Roman" w:hAnsi="Basis Grotesque Pro" w:cs="Lucida Sans Unicode"/>
          <w:iCs/>
        </w:rPr>
      </w:pPr>
    </w:p>
    <w:p w14:paraId="61F4286B" w14:textId="7A64A91C" w:rsidR="00AA08B1" w:rsidRPr="00AA08B1" w:rsidDel="0045095A" w:rsidRDefault="00733931" w:rsidP="00733931">
      <w:pPr>
        <w:pStyle w:val="42ndlevel"/>
        <w:rPr>
          <w:del w:id="1053" w:author="Meleza Paul" w:date="2023-04-06T14:22:00Z"/>
          <w:rFonts w:eastAsia="Calibri" w:cs="Calibri Light"/>
        </w:rPr>
      </w:pPr>
      <w:del w:id="1054" w:author="Meleza Paul" w:date="2023-04-06T14:22:00Z">
        <w:r w:rsidDel="0045095A">
          <w:delText>b)</w:delText>
        </w:r>
        <w:r w:rsidDel="0045095A">
          <w:tab/>
        </w:r>
        <w:r w:rsidR="00AA08B1" w:rsidRPr="00AA08B1" w:rsidDel="0045095A">
          <w:delText>A client discloses their intentions to commit a serious crime. After the session, you immediately report it to the relevant authority.</w:delText>
        </w:r>
      </w:del>
    </w:p>
    <w:p w14:paraId="6EBF89F4" w14:textId="0A36AF14" w:rsidR="00AA08B1" w:rsidDel="0045095A" w:rsidRDefault="00AA08B1" w:rsidP="00AA08B1">
      <w:pPr>
        <w:widowControl w:val="0"/>
        <w:spacing w:after="120" w:line="240" w:lineRule="auto"/>
        <w:ind w:left="2869" w:firstLine="11"/>
        <w:jc w:val="both"/>
        <w:rPr>
          <w:del w:id="1055" w:author="Meleza Paul" w:date="2023-04-06T14:22:00Z"/>
          <w:rFonts w:ascii="Basis Grotesque Pro" w:eastAsia="Times New Roman" w:hAnsi="Basis Grotesque Pro" w:cs="Lucida Sans Unicode"/>
          <w:iCs/>
        </w:rPr>
      </w:pPr>
      <w:del w:id="1056" w:author="Meleza Paul" w:date="2023-04-06T14:22:00Z">
        <w:r w:rsidRPr="00AA08B1" w:rsidDel="0045095A">
          <w:rPr>
            <w:rFonts w:ascii="Basis Grotesque Pro" w:eastAsia="Times New Roman" w:hAnsi="Basis Grotesque Pro" w:cs="Lucida Sans Unicode"/>
            <w:iCs/>
            <w:u w:val="single"/>
          </w:rPr>
          <w:delText>True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u w:val="single"/>
          </w:rPr>
          <w:delText>False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del>
    </w:p>
    <w:p w14:paraId="648C4F79" w14:textId="6EE74D3B" w:rsidR="00B71471" w:rsidRPr="00AA08B1" w:rsidDel="0045095A" w:rsidRDefault="00B71471" w:rsidP="00AA08B1">
      <w:pPr>
        <w:widowControl w:val="0"/>
        <w:spacing w:after="120" w:line="240" w:lineRule="auto"/>
        <w:ind w:left="2869" w:firstLine="11"/>
        <w:jc w:val="both"/>
        <w:rPr>
          <w:del w:id="1057" w:author="Meleza Paul" w:date="2023-04-06T14:22:00Z"/>
          <w:rFonts w:ascii="Basis Grotesque Pro" w:eastAsia="Calibri" w:hAnsi="Basis Grotesque Pro" w:cs="Calibri Light"/>
        </w:rPr>
      </w:pPr>
    </w:p>
    <w:p w14:paraId="451C43DC" w14:textId="1254A5A6" w:rsidR="00AA08B1" w:rsidRPr="00AA08B1" w:rsidDel="0045095A" w:rsidRDefault="00733931" w:rsidP="00733931">
      <w:pPr>
        <w:pStyle w:val="42ndlevel"/>
        <w:rPr>
          <w:del w:id="1058" w:author="Meleza Paul" w:date="2023-04-06T14:22:00Z"/>
        </w:rPr>
      </w:pPr>
      <w:del w:id="1059" w:author="Meleza Paul" w:date="2023-04-06T14:22:00Z">
        <w:r w:rsidDel="0045095A">
          <w:delText>c)</w:delText>
        </w:r>
        <w:r w:rsidDel="0045095A">
          <w:tab/>
        </w:r>
        <w:r w:rsidR="00AA08B1" w:rsidRPr="00AA08B1" w:rsidDel="0045095A">
          <w:delText>When working with clients who are under 18 years old, you adhere to your state’s legislation on working with children as well as your organisation’s policies on working with clients under 18.</w:delText>
        </w:r>
      </w:del>
    </w:p>
    <w:p w14:paraId="68643040" w14:textId="512E8EFA" w:rsidR="00AA08B1" w:rsidDel="0045095A" w:rsidRDefault="00AA08B1" w:rsidP="00AA08B1">
      <w:pPr>
        <w:widowControl w:val="0"/>
        <w:spacing w:after="120" w:line="240" w:lineRule="auto"/>
        <w:ind w:left="2869" w:firstLine="11"/>
        <w:jc w:val="both"/>
        <w:rPr>
          <w:del w:id="1060" w:author="Meleza Paul" w:date="2023-04-06T14:22:00Z"/>
          <w:rFonts w:ascii="Basis Grotesque Pro" w:eastAsia="Times New Roman" w:hAnsi="Basis Grotesque Pro" w:cs="Lucida Sans Unicode"/>
          <w:iCs/>
        </w:rPr>
      </w:pPr>
      <w:del w:id="1061" w:author="Meleza Paul" w:date="2023-04-06T14:22:00Z">
        <w:r w:rsidRPr="00AA08B1" w:rsidDel="0045095A">
          <w:rPr>
            <w:rFonts w:ascii="Basis Grotesque Pro" w:eastAsia="Times New Roman" w:hAnsi="Basis Grotesque Pro" w:cs="Lucida Sans Unicode"/>
            <w:iCs/>
            <w:u w:val="single"/>
          </w:rPr>
          <w:delText>True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u w:val="single"/>
          </w:rPr>
          <w:delText>False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del>
    </w:p>
    <w:p w14:paraId="75D1BAEF" w14:textId="022FF832" w:rsidR="00B71471" w:rsidRPr="00AA08B1" w:rsidDel="0045095A" w:rsidRDefault="00B71471" w:rsidP="00AA08B1">
      <w:pPr>
        <w:widowControl w:val="0"/>
        <w:spacing w:after="120" w:line="240" w:lineRule="auto"/>
        <w:ind w:left="2869" w:firstLine="11"/>
        <w:jc w:val="both"/>
        <w:rPr>
          <w:del w:id="1062" w:author="Meleza Paul" w:date="2023-04-06T14:22:00Z"/>
          <w:rFonts w:ascii="Basis Grotesque Pro" w:eastAsia="Times New Roman" w:hAnsi="Basis Grotesque Pro" w:cs="Lucida Sans Unicode"/>
          <w:iCs/>
        </w:rPr>
      </w:pPr>
    </w:p>
    <w:p w14:paraId="09FD5BD6" w14:textId="5A5D2B57" w:rsidR="00B71471" w:rsidRPr="00B71471" w:rsidDel="0045095A" w:rsidRDefault="00733931" w:rsidP="00B71471">
      <w:pPr>
        <w:pStyle w:val="42ndlevel"/>
        <w:rPr>
          <w:del w:id="1063" w:author="Meleza Paul" w:date="2023-04-06T14:22:00Z"/>
        </w:rPr>
      </w:pPr>
      <w:del w:id="1064" w:author="Meleza Paul" w:date="2023-04-06T14:22:00Z">
        <w:r w:rsidDel="0045095A">
          <w:delText>d)</w:delText>
        </w:r>
        <w:r w:rsidDel="0045095A">
          <w:tab/>
        </w:r>
        <w:r w:rsidR="00AA08B1" w:rsidRPr="00AA08B1" w:rsidDel="0045095A">
          <w:delText>Codes of practice is a set of ethical values and principles that AOD workers have to adhere to.</w:delText>
        </w:r>
      </w:del>
    </w:p>
    <w:p w14:paraId="0A8EE20D" w14:textId="7D2CD815" w:rsidR="00AA08B1" w:rsidDel="0045095A" w:rsidRDefault="00AA08B1" w:rsidP="00AA08B1">
      <w:pPr>
        <w:widowControl w:val="0"/>
        <w:spacing w:after="120" w:line="240" w:lineRule="auto"/>
        <w:ind w:left="2869" w:firstLine="11"/>
        <w:jc w:val="both"/>
        <w:rPr>
          <w:del w:id="1065" w:author="Meleza Paul" w:date="2023-04-06T14:22:00Z"/>
          <w:rFonts w:ascii="Basis Grotesque Pro" w:eastAsia="Times New Roman" w:hAnsi="Basis Grotesque Pro" w:cs="Lucida Sans Unicode"/>
          <w:iCs/>
        </w:rPr>
      </w:pPr>
      <w:del w:id="1066" w:author="Meleza Paul" w:date="2023-04-06T14:22:00Z">
        <w:r w:rsidRPr="00AA08B1" w:rsidDel="0045095A">
          <w:rPr>
            <w:rFonts w:ascii="Basis Grotesque Pro" w:eastAsia="Times New Roman" w:hAnsi="Basis Grotesque Pro" w:cs="Lucida Sans Unicode"/>
            <w:iCs/>
            <w:u w:val="single"/>
          </w:rPr>
          <w:delText>True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
              <w:enabled/>
              <w:calcOnExit w:val="0"/>
              <w:checkBox>
                <w:sizeAuto/>
                <w:default w:val="0"/>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u w:val="single"/>
          </w:rPr>
          <w:delText>False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
              <w:enabled/>
              <w:calcOnExit w:val="0"/>
              <w:checkBox>
                <w:sizeAuto/>
                <w:default w:val="1"/>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del>
    </w:p>
    <w:p w14:paraId="6AB7A2BC" w14:textId="3C6A94C4" w:rsidR="00B71471" w:rsidRPr="00AA08B1" w:rsidDel="0045095A" w:rsidRDefault="00B71471" w:rsidP="00AA08B1">
      <w:pPr>
        <w:widowControl w:val="0"/>
        <w:spacing w:after="120" w:line="240" w:lineRule="auto"/>
        <w:ind w:left="2869" w:firstLine="11"/>
        <w:jc w:val="both"/>
        <w:rPr>
          <w:del w:id="1067" w:author="Meleza Paul" w:date="2023-04-06T14:22:00Z"/>
          <w:rFonts w:ascii="Basis Grotesque Pro" w:eastAsia="Times New Roman" w:hAnsi="Basis Grotesque Pro" w:cs="Lucida Sans Unicode"/>
          <w:iCs/>
        </w:rPr>
      </w:pPr>
    </w:p>
    <w:p w14:paraId="2682B3B0" w14:textId="5A92B159" w:rsidR="00AA08B1" w:rsidRPr="00AA08B1" w:rsidDel="0045095A" w:rsidRDefault="00733931" w:rsidP="00733931">
      <w:pPr>
        <w:pStyle w:val="42ndlevel"/>
        <w:rPr>
          <w:del w:id="1068" w:author="Meleza Paul" w:date="2023-04-06T14:22:00Z"/>
        </w:rPr>
      </w:pPr>
      <w:del w:id="1069" w:author="Meleza Paul" w:date="2023-04-06T14:22:00Z">
        <w:r w:rsidDel="0045095A">
          <w:delText>e)</w:delText>
        </w:r>
        <w:r w:rsidDel="0045095A">
          <w:tab/>
        </w:r>
        <w:r w:rsidR="00AA08B1" w:rsidRPr="00AA08B1" w:rsidDel="0045095A">
          <w:delText>Your organisation has a policy that all AOD workers have to keep their clients’ case notes for 8 years after their last session. 10 years after the last session with your client, it is ethical that you dispose their records and case notes in a safe manner.</w:delText>
        </w:r>
      </w:del>
    </w:p>
    <w:p w14:paraId="7F342BCB" w14:textId="0ACFFEF7" w:rsidR="00AA08B1" w:rsidDel="0045095A" w:rsidRDefault="00AA08B1" w:rsidP="00AA08B1">
      <w:pPr>
        <w:widowControl w:val="0"/>
        <w:spacing w:after="120" w:line="240" w:lineRule="auto"/>
        <w:ind w:left="2869" w:firstLine="11"/>
        <w:jc w:val="both"/>
        <w:rPr>
          <w:del w:id="1070" w:author="Meleza Paul" w:date="2023-04-06T14:22:00Z"/>
          <w:rFonts w:ascii="Basis Grotesque Pro" w:eastAsia="Times New Roman" w:hAnsi="Basis Grotesque Pro" w:cs="Lucida Sans Unicode"/>
          <w:iCs/>
        </w:rPr>
      </w:pPr>
      <w:del w:id="1071" w:author="Meleza Paul" w:date="2023-04-06T14:22:00Z">
        <w:r w:rsidRPr="00AA08B1" w:rsidDel="0045095A">
          <w:rPr>
            <w:rFonts w:ascii="Basis Grotesque Pro" w:eastAsia="Times New Roman" w:hAnsi="Basis Grotesque Pro" w:cs="Lucida Sans Unicode"/>
            <w:iCs/>
            <w:u w:val="single"/>
          </w:rPr>
          <w:delText>True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u w:val="single"/>
          </w:rPr>
          <w:delText>False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del>
    </w:p>
    <w:p w14:paraId="21EAF92A" w14:textId="6874FD47" w:rsidR="00B71471" w:rsidRPr="00AA08B1" w:rsidDel="0045095A" w:rsidRDefault="00B71471" w:rsidP="00AA08B1">
      <w:pPr>
        <w:widowControl w:val="0"/>
        <w:spacing w:after="120" w:line="240" w:lineRule="auto"/>
        <w:ind w:left="2869" w:firstLine="11"/>
        <w:jc w:val="both"/>
        <w:rPr>
          <w:del w:id="1072" w:author="Meleza Paul" w:date="2023-04-06T14:22:00Z"/>
          <w:rFonts w:ascii="Basis Grotesque Pro" w:eastAsia="Times New Roman" w:hAnsi="Basis Grotesque Pro" w:cs="Lucida Sans Unicode"/>
          <w:iCs/>
        </w:rPr>
      </w:pPr>
    </w:p>
    <w:p w14:paraId="0F81082E" w14:textId="397DF114" w:rsidR="00AA08B1" w:rsidRPr="00AA08B1" w:rsidDel="0045095A" w:rsidRDefault="00733931" w:rsidP="00733931">
      <w:pPr>
        <w:pStyle w:val="42ndlevel"/>
        <w:rPr>
          <w:del w:id="1073" w:author="Meleza Paul" w:date="2023-04-06T14:22:00Z"/>
          <w:rFonts w:eastAsia="Calibri" w:cs="Calibri Light"/>
        </w:rPr>
      </w:pPr>
      <w:del w:id="1074" w:author="Meleza Paul" w:date="2023-04-06T14:22:00Z">
        <w:r w:rsidDel="0045095A">
          <w:delText>f)</w:delText>
        </w:r>
        <w:r w:rsidDel="0045095A">
          <w:tab/>
        </w:r>
        <w:r w:rsidR="00AA08B1" w:rsidRPr="00AA08B1" w:rsidDel="0045095A">
          <w:delText>A client does not understand the difference between day rehabilitation program and inpatient treatment program. You clarify the differences with them and ensure they fully understand before they sign an informed consent.</w:delText>
        </w:r>
      </w:del>
    </w:p>
    <w:p w14:paraId="642382E2" w14:textId="047D5E08" w:rsidR="00AA08B1" w:rsidDel="0045095A" w:rsidRDefault="00AA08B1" w:rsidP="00AA08B1">
      <w:pPr>
        <w:widowControl w:val="0"/>
        <w:spacing w:after="120" w:line="240" w:lineRule="auto"/>
        <w:ind w:left="2869" w:firstLine="11"/>
        <w:jc w:val="both"/>
        <w:rPr>
          <w:del w:id="1075" w:author="Meleza Paul" w:date="2023-04-06T14:22:00Z"/>
          <w:rFonts w:ascii="Basis Grotesque Pro" w:eastAsia="Times New Roman" w:hAnsi="Basis Grotesque Pro" w:cs="Lucida Sans Unicode"/>
          <w:iCs/>
        </w:rPr>
      </w:pPr>
      <w:del w:id="1076" w:author="Meleza Paul" w:date="2023-04-06T14:22:00Z">
        <w:r w:rsidRPr="00AA08B1" w:rsidDel="0045095A">
          <w:rPr>
            <w:rFonts w:ascii="Basis Grotesque Pro" w:eastAsia="Times New Roman" w:hAnsi="Basis Grotesque Pro" w:cs="Lucida Sans Unicode"/>
            <w:iCs/>
            <w:u w:val="single"/>
          </w:rPr>
          <w:delText>True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u w:val="single"/>
          </w:rPr>
          <w:delText>False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del>
    </w:p>
    <w:p w14:paraId="4E658531" w14:textId="588D0291" w:rsidR="00B71471" w:rsidRPr="00AA08B1" w:rsidDel="0045095A" w:rsidRDefault="00B71471" w:rsidP="00AA08B1">
      <w:pPr>
        <w:widowControl w:val="0"/>
        <w:spacing w:after="120" w:line="240" w:lineRule="auto"/>
        <w:ind w:left="2869" w:firstLine="11"/>
        <w:jc w:val="both"/>
        <w:rPr>
          <w:del w:id="1077" w:author="Meleza Paul" w:date="2023-04-06T14:22:00Z"/>
          <w:rFonts w:ascii="Basis Grotesque Pro" w:eastAsia="Times New Roman" w:hAnsi="Basis Grotesque Pro" w:cs="Lucida Sans Unicode"/>
          <w:iCs/>
        </w:rPr>
      </w:pPr>
    </w:p>
    <w:p w14:paraId="4160FE74" w14:textId="5F53FEF3" w:rsidR="00AA08B1" w:rsidRPr="00AA08B1" w:rsidDel="0045095A" w:rsidRDefault="00733931" w:rsidP="00733931">
      <w:pPr>
        <w:pStyle w:val="42ndlevel"/>
        <w:rPr>
          <w:del w:id="1078" w:author="Meleza Paul" w:date="2023-04-06T14:22:00Z"/>
        </w:rPr>
      </w:pPr>
      <w:del w:id="1079" w:author="Meleza Paul" w:date="2023-04-06T14:22:00Z">
        <w:r w:rsidDel="0045095A">
          <w:delText>g)</w:delText>
        </w:r>
        <w:r w:rsidDel="0045095A">
          <w:tab/>
        </w:r>
        <w:r w:rsidR="00AA08B1" w:rsidRPr="00AA08B1" w:rsidDel="0045095A">
          <w:delText>During a house visit, your client appears to be extremely intoxicated and may be experiencing an overdose. Due to your duty of care, you immediately call for an ambulance to send them to the hospital.</w:delText>
        </w:r>
      </w:del>
    </w:p>
    <w:p w14:paraId="410E86A0" w14:textId="1E708613" w:rsidR="00AA08B1" w:rsidDel="0045095A" w:rsidRDefault="00AA08B1" w:rsidP="00AA08B1">
      <w:pPr>
        <w:widowControl w:val="0"/>
        <w:spacing w:after="120" w:line="240" w:lineRule="auto"/>
        <w:ind w:left="2869" w:firstLine="11"/>
        <w:jc w:val="both"/>
        <w:rPr>
          <w:del w:id="1080" w:author="Meleza Paul" w:date="2023-04-06T14:22:00Z"/>
          <w:rFonts w:ascii="Basis Grotesque Pro" w:eastAsia="Times New Roman" w:hAnsi="Basis Grotesque Pro" w:cs="Lucida Sans Unicode"/>
          <w:iCs/>
        </w:rPr>
      </w:pPr>
      <w:del w:id="1081" w:author="Meleza Paul" w:date="2023-04-06T14:22:00Z">
        <w:r w:rsidRPr="00AA08B1" w:rsidDel="0045095A">
          <w:rPr>
            <w:rFonts w:ascii="Basis Grotesque Pro" w:eastAsia="Times New Roman" w:hAnsi="Basis Grotesque Pro" w:cs="Lucida Sans Unicode"/>
            <w:iCs/>
            <w:u w:val="single"/>
          </w:rPr>
          <w:delText>True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u w:val="single"/>
          </w:rPr>
          <w:delText>False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del>
    </w:p>
    <w:p w14:paraId="27B386D6" w14:textId="5DD43B80" w:rsidR="00B71471" w:rsidDel="0045095A" w:rsidRDefault="00B71471" w:rsidP="00AA08B1">
      <w:pPr>
        <w:widowControl w:val="0"/>
        <w:spacing w:after="120" w:line="240" w:lineRule="auto"/>
        <w:ind w:left="2869" w:firstLine="11"/>
        <w:jc w:val="both"/>
        <w:rPr>
          <w:del w:id="1082" w:author="Meleza Paul" w:date="2023-04-06T14:22:00Z"/>
          <w:rFonts w:ascii="Basis Grotesque Pro" w:eastAsia="Times New Roman" w:hAnsi="Basis Grotesque Pro" w:cs="Lucida Sans Unicode"/>
          <w:iCs/>
        </w:rPr>
      </w:pPr>
    </w:p>
    <w:p w14:paraId="654F83D6" w14:textId="22A12867" w:rsidR="00AA08B1" w:rsidRPr="00AA08B1" w:rsidDel="0045095A" w:rsidRDefault="00733931" w:rsidP="00733931">
      <w:pPr>
        <w:pStyle w:val="42ndlevel"/>
        <w:rPr>
          <w:del w:id="1083" w:author="Meleza Paul" w:date="2023-04-06T14:22:00Z"/>
        </w:rPr>
      </w:pPr>
      <w:del w:id="1084" w:author="Meleza Paul" w:date="2023-04-06T14:22:00Z">
        <w:r w:rsidDel="0045095A">
          <w:delText>h)</w:delText>
        </w:r>
        <w:r w:rsidDel="0045095A">
          <w:tab/>
        </w:r>
        <w:r w:rsidR="00AA08B1" w:rsidRPr="00AA08B1" w:rsidDel="0045095A">
          <w:delText>Your client, a recent immigrant, appears to not understand you clearly and pointed out that they have difficulty understanding your English with an Australian accent. You replied that they are in Australia and should learn to understand the Australian accent instead, but you conducted the remaining session speaking in a slower speed. This is not discrimination because you accommodated them by speaking slower so they can understand you.</w:delText>
        </w:r>
      </w:del>
    </w:p>
    <w:p w14:paraId="36818F2C" w14:textId="19125824" w:rsidR="00AA08B1" w:rsidDel="0045095A" w:rsidRDefault="00AA08B1" w:rsidP="00AA08B1">
      <w:pPr>
        <w:widowControl w:val="0"/>
        <w:spacing w:after="120" w:line="240" w:lineRule="auto"/>
        <w:ind w:left="2869" w:firstLine="11"/>
        <w:jc w:val="both"/>
        <w:rPr>
          <w:del w:id="1085" w:author="Meleza Paul" w:date="2023-04-06T14:22:00Z"/>
          <w:rFonts w:ascii="Basis Grotesque Pro" w:eastAsia="Times New Roman" w:hAnsi="Basis Grotesque Pro" w:cs="Lucida Sans Unicode"/>
          <w:iCs/>
        </w:rPr>
      </w:pPr>
      <w:del w:id="1086" w:author="Meleza Paul" w:date="2023-04-06T14:22:00Z">
        <w:r w:rsidRPr="00AA08B1" w:rsidDel="0045095A">
          <w:rPr>
            <w:rFonts w:ascii="Basis Grotesque Pro" w:eastAsia="Times New Roman" w:hAnsi="Basis Grotesque Pro" w:cs="Lucida Sans Unicode"/>
            <w:iCs/>
            <w:u w:val="single"/>
          </w:rPr>
          <w:delText>True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
              <w:enabled/>
              <w:calcOnExit w:val="0"/>
              <w:checkBox>
                <w:sizeAuto/>
                <w:default w:val="0"/>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u w:val="single"/>
          </w:rPr>
          <w:delText>False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
              <w:enabled/>
              <w:calcOnExit w:val="0"/>
              <w:checkBox>
                <w:sizeAuto/>
                <w:default w:val="1"/>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del>
    </w:p>
    <w:p w14:paraId="3D210F41" w14:textId="6FCC13FF" w:rsidR="00B71471" w:rsidRPr="00AA08B1" w:rsidDel="0045095A" w:rsidRDefault="00B71471" w:rsidP="00AA08B1">
      <w:pPr>
        <w:widowControl w:val="0"/>
        <w:spacing w:after="120" w:line="240" w:lineRule="auto"/>
        <w:ind w:left="2869" w:firstLine="11"/>
        <w:jc w:val="both"/>
        <w:rPr>
          <w:del w:id="1087" w:author="Meleza Paul" w:date="2023-04-06T14:22:00Z"/>
          <w:rFonts w:ascii="Basis Grotesque Pro" w:eastAsia="Times New Roman" w:hAnsi="Basis Grotesque Pro" w:cs="Lucida Sans Unicode"/>
          <w:iCs/>
        </w:rPr>
      </w:pPr>
    </w:p>
    <w:p w14:paraId="235E4A13" w14:textId="56D8E7B4" w:rsidR="00AA08B1" w:rsidRPr="00AA08B1" w:rsidDel="0045095A" w:rsidRDefault="00733931" w:rsidP="00733931">
      <w:pPr>
        <w:pStyle w:val="42ndlevel"/>
        <w:rPr>
          <w:del w:id="1088" w:author="Meleza Paul" w:date="2023-04-06T14:22:00Z"/>
        </w:rPr>
      </w:pPr>
      <w:del w:id="1089" w:author="Meleza Paul" w:date="2023-04-06T14:22:00Z">
        <w:r w:rsidDel="0045095A">
          <w:delText>i)</w:delText>
        </w:r>
        <w:r w:rsidDel="0045095A">
          <w:tab/>
        </w:r>
        <w:r w:rsidR="00AA08B1" w:rsidRPr="00AA08B1" w:rsidDel="0045095A">
          <w:delText>When you are faced with an ethical dilemma, you refer to the codes of conduct that your organisation provided to guide your actions.</w:delText>
        </w:r>
      </w:del>
    </w:p>
    <w:p w14:paraId="734C927E" w14:textId="538A02D7" w:rsidR="00AA08B1" w:rsidDel="0045095A" w:rsidRDefault="00AA08B1" w:rsidP="00AA08B1">
      <w:pPr>
        <w:widowControl w:val="0"/>
        <w:spacing w:after="120" w:line="240" w:lineRule="auto"/>
        <w:ind w:left="2869" w:firstLine="11"/>
        <w:jc w:val="both"/>
        <w:rPr>
          <w:del w:id="1090" w:author="Meleza Paul" w:date="2023-04-06T14:22:00Z"/>
          <w:rFonts w:ascii="Basis Grotesque Pro" w:eastAsia="Times New Roman" w:hAnsi="Basis Grotesque Pro" w:cs="Lucida Sans Unicode"/>
          <w:iCs/>
        </w:rPr>
      </w:pPr>
      <w:del w:id="1091" w:author="Meleza Paul" w:date="2023-04-06T14:22:00Z">
        <w:r w:rsidRPr="00AA08B1" w:rsidDel="0045095A">
          <w:rPr>
            <w:rFonts w:ascii="Basis Grotesque Pro" w:eastAsia="Times New Roman" w:hAnsi="Basis Grotesque Pro" w:cs="Lucida Sans Unicode"/>
            <w:iCs/>
            <w:u w:val="single"/>
          </w:rPr>
          <w:delText>True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u w:val="single"/>
          </w:rPr>
          <w:delText>False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del>
    </w:p>
    <w:p w14:paraId="55E8EC09" w14:textId="709BE2A5" w:rsidR="00733931" w:rsidRPr="00AA08B1" w:rsidDel="0045095A" w:rsidRDefault="00733931" w:rsidP="00AA08B1">
      <w:pPr>
        <w:widowControl w:val="0"/>
        <w:spacing w:after="120" w:line="240" w:lineRule="auto"/>
        <w:ind w:left="2869" w:firstLine="11"/>
        <w:jc w:val="both"/>
        <w:rPr>
          <w:del w:id="1092" w:author="Meleza Paul" w:date="2023-04-06T14:22:00Z"/>
          <w:rFonts w:ascii="Basis Grotesque Pro" w:eastAsia="Times New Roman" w:hAnsi="Basis Grotesque Pro" w:cs="Lucida Sans Unicode"/>
          <w:iCs/>
        </w:rPr>
      </w:pPr>
    </w:p>
    <w:p w14:paraId="5B9CD293" w14:textId="2C797FF7" w:rsidR="00AA08B1" w:rsidRPr="00AA08B1" w:rsidDel="0045095A" w:rsidRDefault="00733931" w:rsidP="00733931">
      <w:pPr>
        <w:pStyle w:val="42ndlevel"/>
        <w:rPr>
          <w:del w:id="1093" w:author="Meleza Paul" w:date="2023-04-06T14:22:00Z"/>
        </w:rPr>
      </w:pPr>
      <w:del w:id="1094" w:author="Meleza Paul" w:date="2023-04-06T14:22:00Z">
        <w:r w:rsidDel="0045095A">
          <w:delText>j)</w:delText>
        </w:r>
        <w:r w:rsidDel="0045095A">
          <w:tab/>
        </w:r>
        <w:r w:rsidR="00AA08B1" w:rsidRPr="00AA08B1" w:rsidDel="0045095A">
          <w:delText>An example of dignity of risk is when your client does not wish to receive inpatient treatment but wanted to try self-help group instead. You think that they may receive more benefit from inpatient treatment but you respect their autonomy and agree with their decision.</w:delText>
        </w:r>
      </w:del>
    </w:p>
    <w:p w14:paraId="2A473356" w14:textId="6EE12818" w:rsidR="00AA08B1" w:rsidDel="0045095A" w:rsidRDefault="00AA08B1" w:rsidP="00AA08B1">
      <w:pPr>
        <w:widowControl w:val="0"/>
        <w:spacing w:after="120" w:line="240" w:lineRule="auto"/>
        <w:ind w:left="2869" w:firstLine="11"/>
        <w:jc w:val="both"/>
        <w:rPr>
          <w:del w:id="1095" w:author="Meleza Paul" w:date="2023-04-06T14:22:00Z"/>
          <w:rFonts w:ascii="Basis Grotesque Pro" w:eastAsia="Times New Roman" w:hAnsi="Basis Grotesque Pro" w:cs="Lucida Sans Unicode"/>
          <w:iCs/>
        </w:rPr>
      </w:pPr>
      <w:del w:id="1096" w:author="Meleza Paul" w:date="2023-04-06T14:22:00Z">
        <w:r w:rsidRPr="00AA08B1" w:rsidDel="0045095A">
          <w:rPr>
            <w:rFonts w:ascii="Basis Grotesque Pro" w:eastAsia="Times New Roman" w:hAnsi="Basis Grotesque Pro" w:cs="Lucida Sans Unicode"/>
            <w:iCs/>
            <w:u w:val="single"/>
          </w:rPr>
          <w:delText>True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u w:val="single"/>
          </w:rPr>
          <w:delText>False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del>
    </w:p>
    <w:p w14:paraId="3852F9AB" w14:textId="4ECC0B57" w:rsidR="00B71471" w:rsidRPr="00AA08B1" w:rsidDel="0045095A" w:rsidRDefault="00B71471" w:rsidP="00AA08B1">
      <w:pPr>
        <w:widowControl w:val="0"/>
        <w:spacing w:after="120" w:line="240" w:lineRule="auto"/>
        <w:ind w:left="2869" w:firstLine="11"/>
        <w:jc w:val="both"/>
        <w:rPr>
          <w:del w:id="1097" w:author="Meleza Paul" w:date="2023-04-06T14:22:00Z"/>
          <w:rFonts w:ascii="Basis Grotesque Pro" w:eastAsia="Times New Roman" w:hAnsi="Basis Grotesque Pro" w:cs="Lucida Sans Unicode"/>
          <w:iCs/>
        </w:rPr>
      </w:pPr>
    </w:p>
    <w:p w14:paraId="08892D3B" w14:textId="5814294D" w:rsidR="00AA08B1" w:rsidRPr="00AA08B1" w:rsidDel="0045095A" w:rsidRDefault="00733931" w:rsidP="00733931">
      <w:pPr>
        <w:pStyle w:val="42ndlevel"/>
        <w:rPr>
          <w:del w:id="1098" w:author="Meleza Paul" w:date="2023-04-06T14:22:00Z"/>
        </w:rPr>
      </w:pPr>
      <w:del w:id="1099" w:author="Meleza Paul" w:date="2023-04-06T14:22:00Z">
        <w:r w:rsidDel="0045095A">
          <w:delText>k)</w:delText>
        </w:r>
        <w:r w:rsidDel="0045095A">
          <w:tab/>
        </w:r>
        <w:r w:rsidR="00AA08B1" w:rsidRPr="00AA08B1" w:rsidDel="0045095A">
          <w:delText>Organisations have to adhere to the National Framework for Alcohol, Tobacco and other Drug Treatment 2019-2029. This is to ensure that all AOD-related services are delivered with a consistent quality across all service providers.</w:delText>
        </w:r>
      </w:del>
    </w:p>
    <w:p w14:paraId="1198F2C0" w14:textId="450BAFCD" w:rsidR="00AA08B1" w:rsidDel="0045095A" w:rsidRDefault="00AA08B1" w:rsidP="00AA08B1">
      <w:pPr>
        <w:widowControl w:val="0"/>
        <w:spacing w:after="120" w:line="240" w:lineRule="auto"/>
        <w:ind w:left="2869" w:firstLine="11"/>
        <w:jc w:val="both"/>
        <w:rPr>
          <w:del w:id="1100" w:author="Meleza Paul" w:date="2023-04-06T14:22:00Z"/>
          <w:rFonts w:ascii="Basis Grotesque Pro" w:eastAsia="Times New Roman" w:hAnsi="Basis Grotesque Pro" w:cs="Lucida Sans Unicode"/>
          <w:iCs/>
        </w:rPr>
      </w:pPr>
      <w:del w:id="1101" w:author="Meleza Paul" w:date="2023-04-06T14:22:00Z">
        <w:r w:rsidRPr="00AA08B1" w:rsidDel="0045095A">
          <w:rPr>
            <w:rFonts w:ascii="Basis Grotesque Pro" w:eastAsia="Times New Roman" w:hAnsi="Basis Grotesque Pro" w:cs="Lucida Sans Unicode"/>
            <w:iCs/>
            <w:u w:val="single"/>
          </w:rPr>
          <w:delText>True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u w:val="single"/>
          </w:rPr>
          <w:delText>False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del>
    </w:p>
    <w:p w14:paraId="6240F2C8" w14:textId="6C6412BA" w:rsidR="00B71471" w:rsidRPr="00AA08B1" w:rsidDel="0045095A" w:rsidRDefault="00B71471" w:rsidP="00AA08B1">
      <w:pPr>
        <w:widowControl w:val="0"/>
        <w:spacing w:after="120" w:line="240" w:lineRule="auto"/>
        <w:ind w:left="2869" w:firstLine="11"/>
        <w:jc w:val="both"/>
        <w:rPr>
          <w:del w:id="1102" w:author="Meleza Paul" w:date="2023-04-06T14:22:00Z"/>
          <w:rFonts w:ascii="Basis Grotesque Pro" w:eastAsia="Times New Roman" w:hAnsi="Basis Grotesque Pro" w:cs="Lucida Sans Unicode"/>
          <w:iCs/>
        </w:rPr>
      </w:pPr>
    </w:p>
    <w:p w14:paraId="33A559B6" w14:textId="0050839F" w:rsidR="00AA08B1" w:rsidRPr="00AA08B1" w:rsidDel="0045095A" w:rsidRDefault="00733931" w:rsidP="00733931">
      <w:pPr>
        <w:pStyle w:val="42ndlevel"/>
        <w:rPr>
          <w:del w:id="1103" w:author="Meleza Paul" w:date="2023-04-06T14:22:00Z"/>
        </w:rPr>
      </w:pPr>
      <w:del w:id="1104" w:author="Meleza Paul" w:date="2023-04-06T14:22:00Z">
        <w:r w:rsidDel="0045095A">
          <w:delText>l)</w:delText>
        </w:r>
        <w:r w:rsidDel="0045095A">
          <w:tab/>
        </w:r>
        <w:r w:rsidR="00AA08B1" w:rsidRPr="00AA08B1" w:rsidDel="0045095A">
          <w:delText>When you experience burnout, you have the sole responsibility to lower the risks of experiencing emotional distress such as practicing self-care.</w:delText>
        </w:r>
      </w:del>
    </w:p>
    <w:p w14:paraId="696F6A2A" w14:textId="0AB6C5CB" w:rsidR="00AA08B1" w:rsidRPr="00AA08B1" w:rsidDel="0045095A" w:rsidRDefault="00AA08B1" w:rsidP="00AA08B1">
      <w:pPr>
        <w:widowControl w:val="0"/>
        <w:spacing w:after="120" w:line="240" w:lineRule="auto"/>
        <w:ind w:left="2869" w:firstLine="11"/>
        <w:jc w:val="both"/>
        <w:rPr>
          <w:del w:id="1105" w:author="Meleza Paul" w:date="2023-04-06T14:22:00Z"/>
          <w:rFonts w:ascii="Basis Grotesque Pro" w:eastAsia="Times New Roman" w:hAnsi="Basis Grotesque Pro" w:cs="Lucida Sans Unicode"/>
          <w:iCs/>
        </w:rPr>
      </w:pPr>
      <w:del w:id="1106" w:author="Meleza Paul" w:date="2023-04-06T14:22:00Z">
        <w:r w:rsidRPr="00AA08B1" w:rsidDel="0045095A">
          <w:rPr>
            <w:rFonts w:ascii="Basis Grotesque Pro" w:eastAsia="Times New Roman" w:hAnsi="Basis Grotesque Pro" w:cs="Lucida Sans Unicode"/>
            <w:iCs/>
            <w:u w:val="single"/>
          </w:rPr>
          <w:delText>True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
              <w:enabled/>
              <w:calcOnExit w:val="0"/>
              <w:checkBox>
                <w:sizeAuto/>
                <w:default w:val="0"/>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u w:val="single"/>
          </w:rPr>
          <w:delText>False</w:delText>
        </w:r>
        <w:r w:rsidRPr="00AA08B1" w:rsidDel="0045095A">
          <w:rPr>
            <w:rFonts w:ascii="Basis Grotesque Pro" w:eastAsia="Times New Roman" w:hAnsi="Basis Grotesque Pro" w:cs="Lucida Sans Unicode"/>
            <w:iCs/>
          </w:rPr>
          <w:tab/>
        </w:r>
        <w:r w:rsidRPr="00AA08B1" w:rsidDel="0045095A">
          <w:rPr>
            <w:rFonts w:ascii="Basis Grotesque Pro" w:eastAsia="Times New Roman" w:hAnsi="Basis Grotesque Pro" w:cs="Lucida Sans Unicode"/>
            <w:iCs/>
          </w:rPr>
          <w:fldChar w:fldCharType="begin">
            <w:ffData>
              <w:name w:val=""/>
              <w:enabled/>
              <w:calcOnExit w:val="0"/>
              <w:checkBox>
                <w:sizeAuto/>
                <w:default w:val="1"/>
              </w:checkBox>
            </w:ffData>
          </w:fldChar>
        </w:r>
        <w:r w:rsidRPr="00AA08B1" w:rsidDel="0045095A">
          <w:rPr>
            <w:rFonts w:ascii="Basis Grotesque Pro" w:eastAsia="Times New Roman" w:hAnsi="Basis Grotesque Pro" w:cs="Lucida Sans Unicode"/>
            <w:iCs/>
          </w:rPr>
          <w:delInstrText xml:space="preserve"> FORMCHECKBOX </w:delInstrText>
        </w:r>
        <w:r w:rsidR="00000000">
          <w:rPr>
            <w:rFonts w:ascii="Basis Grotesque Pro" w:eastAsia="Times New Roman" w:hAnsi="Basis Grotesque Pro" w:cs="Lucida Sans Unicode"/>
            <w:iCs/>
          </w:rPr>
        </w:r>
        <w:r w:rsidR="00000000">
          <w:rPr>
            <w:rFonts w:ascii="Basis Grotesque Pro" w:eastAsia="Times New Roman" w:hAnsi="Basis Grotesque Pro" w:cs="Lucida Sans Unicode"/>
            <w:iCs/>
          </w:rPr>
          <w:fldChar w:fldCharType="separate"/>
        </w:r>
        <w:r w:rsidRPr="00AA08B1" w:rsidDel="0045095A">
          <w:rPr>
            <w:rFonts w:ascii="Basis Grotesque Pro" w:eastAsia="Times New Roman" w:hAnsi="Basis Grotesque Pro" w:cs="Lucida Sans Unicode"/>
            <w:iCs/>
          </w:rPr>
          <w:fldChar w:fldCharType="end"/>
        </w:r>
      </w:del>
    </w:p>
    <w:p w14:paraId="7248BF4C" w14:textId="20CEB6AB" w:rsidR="00AA08B1" w:rsidRPr="00AA08B1" w:rsidDel="0045095A" w:rsidRDefault="00AA08B1" w:rsidP="00AA08B1">
      <w:pPr>
        <w:widowControl w:val="0"/>
        <w:spacing w:after="120" w:line="240" w:lineRule="auto"/>
        <w:ind w:left="709" w:hanging="709"/>
        <w:jc w:val="both"/>
        <w:rPr>
          <w:del w:id="1107" w:author="Meleza Paul" w:date="2023-04-06T14:22:00Z"/>
          <w:rFonts w:ascii="Basis Grotesque Pro" w:eastAsia="Calibri" w:hAnsi="Basis Grotesque Pro" w:cs="Calibri Light"/>
        </w:rPr>
      </w:pPr>
    </w:p>
    <w:p w14:paraId="6BDFB1FB" w14:textId="56C46101" w:rsidR="00AA08B1" w:rsidRPr="00AA08B1" w:rsidRDefault="00AA08B1" w:rsidP="00733931">
      <w:pPr>
        <w:pStyle w:val="31stlevel"/>
      </w:pPr>
      <w:r w:rsidRPr="00AA08B1">
        <w:t>3.</w:t>
      </w:r>
      <w:ins w:id="1108" w:author="Meleza Paul" w:date="2023-04-06T14:24:00Z">
        <w:r w:rsidR="00943BA1">
          <w:t>8</w:t>
        </w:r>
      </w:ins>
      <w:del w:id="1109" w:author="Meleza Paul" w:date="2023-04-06T14:22:00Z">
        <w:r w:rsidRPr="00AA08B1" w:rsidDel="0045095A">
          <w:delText>10</w:delText>
        </w:r>
      </w:del>
      <w:r w:rsidRPr="00AA08B1">
        <w:tab/>
        <w:t xml:space="preserve">Imagine you are an AOD case </w:t>
      </w:r>
      <w:proofErr w:type="gramStart"/>
      <w:r w:rsidRPr="00AA08B1">
        <w:t>worker</w:t>
      </w:r>
      <w:proofErr w:type="gramEnd"/>
      <w:r w:rsidRPr="00AA08B1">
        <w:t xml:space="preserve"> and you are seeing a new client. Identify three (3) legal considerations that you have to keep in mind when working with the new client. Your response should be no more than 10 words.</w:t>
      </w:r>
    </w:p>
    <w:tbl>
      <w:tblPr>
        <w:tblStyle w:val="TableGrid10"/>
        <w:tblW w:w="8302" w:type="dxa"/>
        <w:tblInd w:w="704" w:type="dxa"/>
        <w:tblLook w:val="04A0" w:firstRow="1" w:lastRow="0" w:firstColumn="1" w:lastColumn="0" w:noHBand="0" w:noVBand="1"/>
      </w:tblPr>
      <w:tblGrid>
        <w:gridCol w:w="8302"/>
      </w:tblGrid>
      <w:tr w:rsidR="0096171D" w:rsidRPr="00733931" w14:paraId="3BEF07E5" w14:textId="77777777" w:rsidTr="00726C5E">
        <w:trPr>
          <w:trHeight w:val="436"/>
        </w:trPr>
        <w:tc>
          <w:tcPr>
            <w:tcW w:w="8302" w:type="dxa"/>
          </w:tcPr>
          <w:p w14:paraId="7FBBCF42" w14:textId="2A9BD351" w:rsidR="0096171D" w:rsidRPr="00733931" w:rsidDel="0054173A" w:rsidRDefault="0096171D" w:rsidP="0096171D">
            <w:pPr>
              <w:pStyle w:val="5Textbox"/>
              <w:rPr>
                <w:del w:id="1110" w:author="Meleza Paul" w:date="2023-04-06T14:59:00Z"/>
                <w:sz w:val="22"/>
              </w:rPr>
            </w:pPr>
            <w:ins w:id="1111" w:author="Meleza Paul" w:date="2023-04-06T14:59:00Z">
              <w:r w:rsidRPr="00825382">
                <w:rPr>
                  <w:rFonts w:eastAsia="Calibri"/>
                </w:rPr>
                <w:fldChar w:fldCharType="begin">
                  <w:ffData>
                    <w:name w:val="Text3"/>
                    <w:enabled/>
                    <w:calcOnExit w:val="0"/>
                    <w:textInput/>
                  </w:ffData>
                </w:fldChar>
              </w:r>
              <w:r w:rsidRPr="00825382">
                <w:rPr>
                  <w:rFonts w:eastAsia="Calibri"/>
                </w:rPr>
                <w:instrText xml:space="preserve"> FORMTEXT </w:instrText>
              </w:r>
              <w:r w:rsidRPr="00825382">
                <w:rPr>
                  <w:rFonts w:eastAsia="Calibri"/>
                </w:rPr>
              </w:r>
              <w:r w:rsidRPr="00825382">
                <w:rPr>
                  <w:rFonts w:eastAsia="Calibri"/>
                </w:rPr>
                <w:fldChar w:fldCharType="separate"/>
              </w:r>
              <w:r w:rsidRPr="00825382">
                <w:rPr>
                  <w:rFonts w:eastAsia="Calibri"/>
                  <w:noProof/>
                </w:rPr>
                <w:t> </w:t>
              </w:r>
              <w:r w:rsidRPr="00825382">
                <w:rPr>
                  <w:rFonts w:eastAsia="Calibri"/>
                  <w:noProof/>
                </w:rPr>
                <w:t> </w:t>
              </w:r>
              <w:r w:rsidRPr="00825382">
                <w:rPr>
                  <w:rFonts w:eastAsia="Calibri"/>
                  <w:noProof/>
                </w:rPr>
                <w:t> </w:t>
              </w:r>
              <w:r w:rsidRPr="00825382">
                <w:rPr>
                  <w:rFonts w:eastAsia="Calibri"/>
                  <w:noProof/>
                </w:rPr>
                <w:t> </w:t>
              </w:r>
              <w:r w:rsidRPr="00825382">
                <w:rPr>
                  <w:rFonts w:eastAsia="Calibri"/>
                  <w:noProof/>
                </w:rPr>
                <w:t> </w:t>
              </w:r>
              <w:r w:rsidRPr="00825382">
                <w:rPr>
                  <w:rFonts w:eastAsia="Calibri"/>
                </w:rPr>
                <w:fldChar w:fldCharType="end"/>
              </w:r>
            </w:ins>
            <w:del w:id="1112" w:author="Meleza Paul" w:date="2023-04-06T14:59:00Z">
              <w:r w:rsidRPr="00733931" w:rsidDel="0054173A">
                <w:rPr>
                  <w:sz w:val="22"/>
                </w:rPr>
                <w:delText xml:space="preserve">Responses </w:delText>
              </w:r>
              <w:r w:rsidRPr="00733931" w:rsidDel="0054173A">
                <w:rPr>
                  <w:sz w:val="22"/>
                  <w:u w:val="single"/>
                </w:rPr>
                <w:delText>must</w:delText>
              </w:r>
              <w:r w:rsidRPr="00733931" w:rsidDel="0054173A">
                <w:rPr>
                  <w:sz w:val="22"/>
                </w:rPr>
                <w:delText xml:space="preserve"> indicate the following answers.</w:delText>
              </w:r>
            </w:del>
          </w:p>
          <w:p w14:paraId="630B1887" w14:textId="233243D8" w:rsidR="0096171D" w:rsidRPr="00733931" w:rsidDel="0054173A" w:rsidRDefault="0096171D" w:rsidP="0096171D">
            <w:pPr>
              <w:pStyle w:val="5Textbox"/>
              <w:rPr>
                <w:del w:id="1113" w:author="Meleza Paul" w:date="2023-04-06T14:59:00Z"/>
                <w:sz w:val="22"/>
              </w:rPr>
            </w:pPr>
            <w:del w:id="1114" w:author="Meleza Paul" w:date="2023-04-06T14:59:00Z">
              <w:r w:rsidRPr="00733931" w:rsidDel="0054173A">
                <w:rPr>
                  <w:sz w:val="22"/>
                </w:rPr>
                <w:delText xml:space="preserve">The following are example responses </w:delText>
              </w:r>
              <w:r w:rsidRPr="00733931" w:rsidDel="0054173A">
                <w:rPr>
                  <w:b/>
                  <w:sz w:val="22"/>
                </w:rPr>
                <w:delText>only</w:delText>
              </w:r>
              <w:r w:rsidRPr="00733931" w:rsidDel="0054173A">
                <w:rPr>
                  <w:sz w:val="22"/>
                </w:rPr>
                <w:delText xml:space="preserve">. </w:delText>
              </w:r>
            </w:del>
          </w:p>
          <w:p w14:paraId="3BB8CF21" w14:textId="186660CA" w:rsidR="0096171D" w:rsidRPr="00733931" w:rsidRDefault="0096171D" w:rsidP="0096171D">
            <w:pPr>
              <w:pStyle w:val="5Textbox"/>
              <w:rPr>
                <w:sz w:val="22"/>
                <w:u w:val="single"/>
              </w:rPr>
            </w:pPr>
            <w:del w:id="1115" w:author="Meleza Paul" w:date="2023-04-06T14:59:00Z">
              <w:r w:rsidRPr="00733931" w:rsidDel="0054173A">
                <w:rPr>
                  <w:sz w:val="22"/>
                </w:rPr>
                <w:delText>This is covered on pages 8</w:delText>
              </w:r>
              <w:r w:rsidDel="0054173A">
                <w:rPr>
                  <w:sz w:val="22"/>
                </w:rPr>
                <w:delText>6</w:delText>
              </w:r>
              <w:r w:rsidRPr="00733931" w:rsidDel="0054173A">
                <w:rPr>
                  <w:sz w:val="22"/>
                </w:rPr>
                <w:delText>-</w:delText>
              </w:r>
              <w:r w:rsidDel="0054173A">
                <w:rPr>
                  <w:sz w:val="22"/>
                </w:rPr>
                <w:delText>110</w:delText>
              </w:r>
              <w:r w:rsidRPr="00733931" w:rsidDel="0054173A">
                <w:rPr>
                  <w:sz w:val="22"/>
                </w:rPr>
                <w:delText xml:space="preserve"> of the Study Guide. </w:delText>
              </w:r>
            </w:del>
          </w:p>
        </w:tc>
      </w:tr>
      <w:tr w:rsidR="00AA08B1" w:rsidRPr="00733931" w:rsidDel="0096171D" w14:paraId="7D7F716C" w14:textId="22E50563" w:rsidTr="00726C5E">
        <w:trPr>
          <w:trHeight w:val="436"/>
          <w:del w:id="1116" w:author="Meleza Paul" w:date="2023-04-06T14:59:00Z"/>
        </w:trPr>
        <w:tc>
          <w:tcPr>
            <w:tcW w:w="8302" w:type="dxa"/>
          </w:tcPr>
          <w:p w14:paraId="5C0EAD0A" w14:textId="5ED15F1E" w:rsidR="00AA08B1" w:rsidRPr="00733931" w:rsidDel="0096171D" w:rsidRDefault="00AA08B1" w:rsidP="00733931">
            <w:pPr>
              <w:pStyle w:val="6Listintextbox"/>
              <w:rPr>
                <w:del w:id="1117" w:author="Meleza Paul" w:date="2023-04-06T14:59:00Z"/>
                <w:sz w:val="22"/>
                <w:u w:val="single"/>
              </w:rPr>
            </w:pPr>
            <w:del w:id="1118" w:author="Meleza Paul" w:date="2023-04-06T14:59:00Z">
              <w:r w:rsidRPr="00733931" w:rsidDel="0096171D">
                <w:rPr>
                  <w:sz w:val="22"/>
                </w:rPr>
                <w:delText>Informed consent</w:delText>
              </w:r>
            </w:del>
          </w:p>
          <w:p w14:paraId="3A113219" w14:textId="6C7F5723" w:rsidR="00AA08B1" w:rsidRPr="00733931" w:rsidDel="0096171D" w:rsidRDefault="00AA08B1" w:rsidP="00733931">
            <w:pPr>
              <w:pStyle w:val="6Listintextbox"/>
              <w:rPr>
                <w:del w:id="1119" w:author="Meleza Paul" w:date="2023-04-06T14:59:00Z"/>
                <w:sz w:val="22"/>
              </w:rPr>
            </w:pPr>
            <w:del w:id="1120" w:author="Meleza Paul" w:date="2023-04-06T14:59:00Z">
              <w:r w:rsidRPr="00733931" w:rsidDel="0096171D">
                <w:rPr>
                  <w:sz w:val="22"/>
                </w:rPr>
                <w:delText>Privacy and confidentiality</w:delText>
              </w:r>
            </w:del>
          </w:p>
          <w:p w14:paraId="40BBBE47" w14:textId="3FC27A92" w:rsidR="00AA08B1" w:rsidRPr="00733931" w:rsidDel="0096171D" w:rsidRDefault="00AA08B1" w:rsidP="00733931">
            <w:pPr>
              <w:pStyle w:val="6Listintextbox"/>
              <w:rPr>
                <w:del w:id="1121" w:author="Meleza Paul" w:date="2023-04-06T14:59:00Z"/>
                <w:sz w:val="22"/>
              </w:rPr>
            </w:pPr>
            <w:del w:id="1122" w:author="Meleza Paul" w:date="2023-04-06T14:59:00Z">
              <w:r w:rsidRPr="00733931" w:rsidDel="0096171D">
                <w:rPr>
                  <w:sz w:val="22"/>
                </w:rPr>
                <w:delText>Human rights</w:delText>
              </w:r>
            </w:del>
          </w:p>
        </w:tc>
      </w:tr>
    </w:tbl>
    <w:p w14:paraId="70AEBE71" w14:textId="77777777" w:rsidR="00B71471" w:rsidRPr="00AA08B1" w:rsidRDefault="00B71471" w:rsidP="00AA08B1">
      <w:pPr>
        <w:widowControl w:val="0"/>
        <w:spacing w:after="120" w:line="240" w:lineRule="auto"/>
        <w:ind w:left="709" w:hanging="709"/>
        <w:jc w:val="both"/>
        <w:rPr>
          <w:rFonts w:ascii="Basis Grotesque Pro" w:eastAsia="Calibri" w:hAnsi="Basis Grotesque Pro" w:cs="Calibri Light"/>
        </w:rPr>
      </w:pPr>
    </w:p>
    <w:p w14:paraId="3628FDB7" w14:textId="2932F3D6" w:rsidR="00AA08B1" w:rsidRPr="00AA08B1" w:rsidRDefault="00AA08B1" w:rsidP="00733931">
      <w:pPr>
        <w:pStyle w:val="31stlevel"/>
      </w:pPr>
      <w:r w:rsidRPr="00AA08B1">
        <w:t>3.</w:t>
      </w:r>
      <w:ins w:id="1123" w:author="Meleza Paul" w:date="2023-04-06T14:25:00Z">
        <w:r w:rsidR="00943BA1">
          <w:t>9</w:t>
        </w:r>
      </w:ins>
      <w:del w:id="1124" w:author="Meleza Paul" w:date="2023-04-06T14:25:00Z">
        <w:r w:rsidRPr="00AA08B1" w:rsidDel="00943BA1">
          <w:delText>1</w:delText>
        </w:r>
      </w:del>
      <w:del w:id="1125" w:author="Meleza Paul" w:date="2023-04-06T14:22:00Z">
        <w:r w:rsidRPr="00AA08B1" w:rsidDel="0045095A">
          <w:delText>1</w:delText>
        </w:r>
      </w:del>
      <w:r w:rsidRPr="00AA08B1">
        <w:tab/>
        <w:t>Read the case scenario below and answer the following questions.</w:t>
      </w:r>
    </w:p>
    <w:p w14:paraId="5D9A1C5C" w14:textId="03E8AE2E" w:rsidR="00AA08B1" w:rsidRPr="00AA08B1" w:rsidRDefault="00AA08B1" w:rsidP="00733931">
      <w:pPr>
        <w:pStyle w:val="31stlevel"/>
        <w:ind w:firstLine="0"/>
      </w:pPr>
      <w:r w:rsidRPr="00AA08B1">
        <w:t xml:space="preserve">Marianna is a </w:t>
      </w:r>
      <w:r w:rsidR="008D635A" w:rsidRPr="00AA08B1">
        <w:t>44-year-old</w:t>
      </w:r>
      <w:r w:rsidRPr="00AA08B1">
        <w:t xml:space="preserve"> female who has been homeless for many years. She developed heroin dependency about a year ago and recently experienced an overdose, which prompted her to seek for AOD treatment. She visited a community health centre to seek help and was assigned an AOD case worker who just started working in the sector. Marianna felt that the case worker was friendly initially but upon observing the track marks on her arms, their attitude changed slightly and gotten worse after learning that she has been displaced. </w:t>
      </w:r>
    </w:p>
    <w:p w14:paraId="7C3EEF2D" w14:textId="202398C4" w:rsidR="00AA08B1" w:rsidRPr="00AA08B1" w:rsidRDefault="00AA08B1" w:rsidP="00733931">
      <w:pPr>
        <w:pStyle w:val="31stlevel"/>
        <w:ind w:hanging="11"/>
      </w:pPr>
      <w:r w:rsidRPr="00AA08B1">
        <w:t xml:space="preserve">After learning about Marianna’s AOD use history, the case worker presented her with some documents and instructed her to sign it. They only told her that it was “paperwork”, “it’s for your own good”, and “just sign it”. Marianna later learned that the documents were her treatment plan and consent form. She felt disrespected as she was not informed about the treatment options </w:t>
      </w:r>
      <w:r w:rsidR="002350BA" w:rsidRPr="00AA08B1">
        <w:t>available,</w:t>
      </w:r>
      <w:r w:rsidRPr="00AA08B1">
        <w:t xml:space="preserve"> and she requested to know about other treatment options. However, the case worker refused and claimed that Marianna did not understand how treatment works and the plan they had was the best for Marianna. Unsatisfied, Marianna asked to provide feedback about her experience but was quickly dismissed by the case worker who asked Marianna to “mind your own business”.</w:t>
      </w:r>
    </w:p>
    <w:p w14:paraId="156A97EC" w14:textId="7E1D73E6" w:rsidR="00AA08B1" w:rsidRPr="00AA08B1" w:rsidRDefault="00733931" w:rsidP="00733931">
      <w:pPr>
        <w:pStyle w:val="42ndlevel"/>
      </w:pPr>
      <w:r>
        <w:t>a)</w:t>
      </w:r>
      <w:r>
        <w:tab/>
      </w:r>
      <w:r w:rsidR="00AA08B1" w:rsidRPr="00AA08B1">
        <w:t>Identify three (3) ethical and legal considerations that were violated by the AOD case worker and explain your choices. Your response should be approximately 120 words.</w:t>
      </w:r>
    </w:p>
    <w:tbl>
      <w:tblPr>
        <w:tblStyle w:val="TableGrid10"/>
        <w:tblW w:w="7938" w:type="dxa"/>
        <w:tblInd w:w="1129" w:type="dxa"/>
        <w:tblLook w:val="04A0" w:firstRow="1" w:lastRow="0" w:firstColumn="1" w:lastColumn="0" w:noHBand="0" w:noVBand="1"/>
      </w:tblPr>
      <w:tblGrid>
        <w:gridCol w:w="7938"/>
      </w:tblGrid>
      <w:tr w:rsidR="0096171D" w:rsidRPr="00733931" w14:paraId="606C602D" w14:textId="77777777" w:rsidTr="00036833">
        <w:trPr>
          <w:trHeight w:val="436"/>
        </w:trPr>
        <w:tc>
          <w:tcPr>
            <w:tcW w:w="7938" w:type="dxa"/>
          </w:tcPr>
          <w:p w14:paraId="3552F4E7" w14:textId="52D50BDB" w:rsidR="0096171D" w:rsidRPr="00733931" w:rsidDel="00096060" w:rsidRDefault="0096171D" w:rsidP="0096171D">
            <w:pPr>
              <w:pStyle w:val="5Textbox"/>
              <w:rPr>
                <w:del w:id="1126" w:author="Meleza Paul" w:date="2023-04-06T14:59:00Z"/>
                <w:sz w:val="22"/>
              </w:rPr>
            </w:pPr>
            <w:ins w:id="1127" w:author="Meleza Paul" w:date="2023-04-06T14:59:00Z">
              <w:r w:rsidRPr="007D65A4">
                <w:rPr>
                  <w:rFonts w:eastAsia="Calibri"/>
                </w:rPr>
                <w:fldChar w:fldCharType="begin">
                  <w:ffData>
                    <w:name w:val="Text3"/>
                    <w:enabled/>
                    <w:calcOnExit w:val="0"/>
                    <w:textInput/>
                  </w:ffData>
                </w:fldChar>
              </w:r>
              <w:r w:rsidRPr="007D65A4">
                <w:rPr>
                  <w:rFonts w:eastAsia="Calibri"/>
                </w:rPr>
                <w:instrText xml:space="preserve"> FORMTEXT </w:instrText>
              </w:r>
              <w:r w:rsidRPr="007D65A4">
                <w:rPr>
                  <w:rFonts w:eastAsia="Calibri"/>
                </w:rPr>
              </w:r>
              <w:r w:rsidRPr="007D65A4">
                <w:rPr>
                  <w:rFonts w:eastAsia="Calibri"/>
                </w:rPr>
                <w:fldChar w:fldCharType="separate"/>
              </w:r>
              <w:r w:rsidRPr="007D65A4">
                <w:rPr>
                  <w:rFonts w:eastAsia="Calibri"/>
                  <w:noProof/>
                </w:rPr>
                <w:t> </w:t>
              </w:r>
              <w:r w:rsidRPr="007D65A4">
                <w:rPr>
                  <w:rFonts w:eastAsia="Calibri"/>
                  <w:noProof/>
                </w:rPr>
                <w:t> </w:t>
              </w:r>
              <w:r w:rsidRPr="007D65A4">
                <w:rPr>
                  <w:rFonts w:eastAsia="Calibri"/>
                  <w:noProof/>
                </w:rPr>
                <w:t> </w:t>
              </w:r>
              <w:r w:rsidRPr="007D65A4">
                <w:rPr>
                  <w:rFonts w:eastAsia="Calibri"/>
                  <w:noProof/>
                </w:rPr>
                <w:t> </w:t>
              </w:r>
              <w:r w:rsidRPr="007D65A4">
                <w:rPr>
                  <w:rFonts w:eastAsia="Calibri"/>
                  <w:noProof/>
                </w:rPr>
                <w:t> </w:t>
              </w:r>
              <w:r w:rsidRPr="007D65A4">
                <w:rPr>
                  <w:rFonts w:eastAsia="Calibri"/>
                </w:rPr>
                <w:fldChar w:fldCharType="end"/>
              </w:r>
            </w:ins>
            <w:del w:id="1128" w:author="Meleza Paul" w:date="2023-04-06T14:59:00Z">
              <w:r w:rsidRPr="00733931" w:rsidDel="00096060">
                <w:rPr>
                  <w:sz w:val="22"/>
                </w:rPr>
                <w:delText>Responses may vary but must show an understanding of the ethical and legal guidelines that were violated by the AOD case worker. Explanation of choices must be specific to Marianna’s situation.</w:delText>
              </w:r>
            </w:del>
          </w:p>
          <w:p w14:paraId="4A8A1649" w14:textId="06B8598E" w:rsidR="0096171D" w:rsidRPr="00733931" w:rsidDel="00096060" w:rsidRDefault="0096171D" w:rsidP="0096171D">
            <w:pPr>
              <w:pStyle w:val="5Textbox"/>
              <w:rPr>
                <w:del w:id="1129" w:author="Meleza Paul" w:date="2023-04-06T14:59:00Z"/>
                <w:sz w:val="22"/>
              </w:rPr>
            </w:pPr>
            <w:del w:id="1130" w:author="Meleza Paul" w:date="2023-04-06T14:59:00Z">
              <w:r w:rsidRPr="00733931" w:rsidDel="00096060">
                <w:rPr>
                  <w:sz w:val="22"/>
                </w:rPr>
                <w:delText xml:space="preserve">The following are example responses </w:delText>
              </w:r>
              <w:r w:rsidRPr="00733931" w:rsidDel="00096060">
                <w:rPr>
                  <w:b/>
                  <w:sz w:val="22"/>
                </w:rPr>
                <w:delText>only</w:delText>
              </w:r>
              <w:r w:rsidRPr="00733931" w:rsidDel="00096060">
                <w:rPr>
                  <w:sz w:val="22"/>
                </w:rPr>
                <w:delText xml:space="preserve">. </w:delText>
              </w:r>
            </w:del>
          </w:p>
          <w:p w14:paraId="2E85DC97" w14:textId="45BF3159" w:rsidR="0096171D" w:rsidRPr="00733931" w:rsidRDefault="0096171D" w:rsidP="0096171D">
            <w:pPr>
              <w:pStyle w:val="5Textbox"/>
              <w:rPr>
                <w:sz w:val="22"/>
                <w:u w:val="single"/>
              </w:rPr>
            </w:pPr>
            <w:del w:id="1131" w:author="Meleza Paul" w:date="2023-04-06T14:59:00Z">
              <w:r w:rsidRPr="00733931" w:rsidDel="00096060">
                <w:rPr>
                  <w:sz w:val="22"/>
                </w:rPr>
                <w:delText xml:space="preserve">This is covered on pages </w:delText>
              </w:r>
              <w:r w:rsidDel="00096060">
                <w:rPr>
                  <w:sz w:val="22"/>
                </w:rPr>
                <w:delText xml:space="preserve">86-110 </w:delText>
              </w:r>
              <w:r w:rsidRPr="00733931" w:rsidDel="00096060">
                <w:rPr>
                  <w:sz w:val="22"/>
                </w:rPr>
                <w:delText xml:space="preserve">of the Study Guide. </w:delText>
              </w:r>
            </w:del>
          </w:p>
        </w:tc>
      </w:tr>
      <w:tr w:rsidR="00AA08B1" w:rsidRPr="00733931" w:rsidDel="0096171D" w14:paraId="215D02F0" w14:textId="2867C12C" w:rsidTr="00036833">
        <w:trPr>
          <w:trHeight w:val="436"/>
          <w:del w:id="1132" w:author="Meleza Paul" w:date="2023-04-06T14:59:00Z"/>
        </w:trPr>
        <w:tc>
          <w:tcPr>
            <w:tcW w:w="7938" w:type="dxa"/>
          </w:tcPr>
          <w:p w14:paraId="38B27797" w14:textId="2A57ED34" w:rsidR="00AA08B1" w:rsidRPr="00733931" w:rsidDel="0096171D" w:rsidRDefault="00AA08B1" w:rsidP="00733931">
            <w:pPr>
              <w:pStyle w:val="5Textbox"/>
              <w:rPr>
                <w:del w:id="1133" w:author="Meleza Paul" w:date="2023-04-06T14:59:00Z"/>
                <w:sz w:val="22"/>
                <w:u w:val="single"/>
              </w:rPr>
            </w:pPr>
            <w:del w:id="1134" w:author="Meleza Paul" w:date="2023-04-06T14:59:00Z">
              <w:r w:rsidRPr="00733931" w:rsidDel="0096171D">
                <w:rPr>
                  <w:sz w:val="22"/>
                </w:rPr>
                <w:delText xml:space="preserve">Human rights/discrimination – The case worker treated Marianna with a judgmental attitude and discriminated against her because she had track marks and has been homeless. </w:delText>
              </w:r>
            </w:del>
          </w:p>
          <w:p w14:paraId="31A29C25" w14:textId="2427DF6C" w:rsidR="00AA08B1" w:rsidRPr="00733931" w:rsidDel="0096171D" w:rsidRDefault="00AA08B1" w:rsidP="00733931">
            <w:pPr>
              <w:pStyle w:val="5Textbox"/>
              <w:rPr>
                <w:del w:id="1135" w:author="Meleza Paul" w:date="2023-04-06T14:59:00Z"/>
                <w:sz w:val="22"/>
                <w:u w:val="single"/>
              </w:rPr>
            </w:pPr>
            <w:del w:id="1136" w:author="Meleza Paul" w:date="2023-04-06T14:59:00Z">
              <w:r w:rsidRPr="00733931" w:rsidDel="0096171D">
                <w:rPr>
                  <w:sz w:val="22"/>
                </w:rPr>
                <w:delText>Informed consent – The case worker did not inform Marianna any information about the documents before she signed it and did no work together with her to develop treatment options.</w:delText>
              </w:r>
            </w:del>
          </w:p>
          <w:p w14:paraId="464D0B70" w14:textId="2CE1C468" w:rsidR="00AA08B1" w:rsidRPr="00733931" w:rsidDel="0096171D" w:rsidRDefault="00AA08B1" w:rsidP="00733931">
            <w:pPr>
              <w:pStyle w:val="5Textbox"/>
              <w:rPr>
                <w:del w:id="1137" w:author="Meleza Paul" w:date="2023-04-06T14:59:00Z"/>
                <w:sz w:val="22"/>
                <w:u w:val="single"/>
              </w:rPr>
            </w:pPr>
            <w:del w:id="1138" w:author="Meleza Paul" w:date="2023-04-06T14:59:00Z">
              <w:r w:rsidRPr="00733931" w:rsidDel="0096171D">
                <w:rPr>
                  <w:sz w:val="22"/>
                </w:rPr>
                <w:delText>Rights and responsibilities of clients – The case worker did not establish Marianna’s rights of making decisions related to her AOD treatment such as her treatment goals and treatment options. The case worker also did not respect Marianna as an individual. Marianna was also not given the right to provide feedback about the service that she received from the case worker.</w:delText>
              </w:r>
            </w:del>
          </w:p>
          <w:p w14:paraId="14BC92EB" w14:textId="34C298AC" w:rsidR="00AA08B1" w:rsidRPr="00733931" w:rsidDel="0096171D" w:rsidRDefault="00AA08B1" w:rsidP="00733931">
            <w:pPr>
              <w:pStyle w:val="5Textbox"/>
              <w:rPr>
                <w:del w:id="1139" w:author="Meleza Paul" w:date="2023-04-06T14:59:00Z"/>
                <w:sz w:val="22"/>
                <w:u w:val="single"/>
              </w:rPr>
            </w:pPr>
            <w:del w:id="1140" w:author="Meleza Paul" w:date="2023-04-06T14:59:00Z">
              <w:r w:rsidRPr="00733931" w:rsidDel="0096171D">
                <w:rPr>
                  <w:sz w:val="22"/>
                </w:rPr>
                <w:delText>Dignity of risk – Marianna’s autonomy was not acknowledged by the case worker. They did not respect Marianna’s wishes to be involved in decision making, instead dismiss Marianna and insisted on their treatment plan.</w:delText>
              </w:r>
            </w:del>
          </w:p>
        </w:tc>
      </w:tr>
    </w:tbl>
    <w:p w14:paraId="08466232" w14:textId="77777777" w:rsidR="00AA08B1" w:rsidRDefault="00AA08B1" w:rsidP="00AA08B1">
      <w:pPr>
        <w:widowControl w:val="0"/>
        <w:spacing w:after="120" w:line="240" w:lineRule="auto"/>
        <w:ind w:left="709" w:hanging="709"/>
        <w:jc w:val="both"/>
        <w:rPr>
          <w:rFonts w:ascii="Basis Grotesque Pro" w:eastAsia="Calibri" w:hAnsi="Basis Grotesque Pro" w:cs="Calibri Light"/>
        </w:rPr>
      </w:pPr>
    </w:p>
    <w:p w14:paraId="0F31C3B3" w14:textId="50500159" w:rsidR="00AA08B1" w:rsidRPr="00AA08B1" w:rsidRDefault="00733931" w:rsidP="00733931">
      <w:pPr>
        <w:pStyle w:val="42ndlevel"/>
      </w:pPr>
      <w:r>
        <w:t>b)</w:t>
      </w:r>
      <w:r>
        <w:tab/>
      </w:r>
      <w:r w:rsidR="00AA08B1" w:rsidRPr="00AA08B1">
        <w:t>Imagine you are in the AOD case worker’s position. Identify three (3) actions that you can take to ensure the service delivered to Marianna follows the ethical and legal guidelines of AOD context. Your response should be approximately 80 words.</w:t>
      </w:r>
    </w:p>
    <w:tbl>
      <w:tblPr>
        <w:tblStyle w:val="TableGrid10"/>
        <w:tblW w:w="7938" w:type="dxa"/>
        <w:tblInd w:w="1129" w:type="dxa"/>
        <w:tblLook w:val="04A0" w:firstRow="1" w:lastRow="0" w:firstColumn="1" w:lastColumn="0" w:noHBand="0" w:noVBand="1"/>
      </w:tblPr>
      <w:tblGrid>
        <w:gridCol w:w="7938"/>
      </w:tblGrid>
      <w:tr w:rsidR="0096171D" w:rsidRPr="00733931" w14:paraId="78D17578" w14:textId="77777777" w:rsidTr="00036833">
        <w:trPr>
          <w:trHeight w:val="436"/>
        </w:trPr>
        <w:tc>
          <w:tcPr>
            <w:tcW w:w="7938" w:type="dxa"/>
          </w:tcPr>
          <w:p w14:paraId="032D71F6" w14:textId="300E0EA6" w:rsidR="0096171D" w:rsidRPr="00733931" w:rsidDel="004A72B7" w:rsidRDefault="0096171D" w:rsidP="0096171D">
            <w:pPr>
              <w:pStyle w:val="5Textbox"/>
              <w:rPr>
                <w:del w:id="1141" w:author="Meleza Paul" w:date="2023-04-06T14:59:00Z"/>
                <w:sz w:val="22"/>
              </w:rPr>
            </w:pPr>
            <w:ins w:id="1142" w:author="Meleza Paul" w:date="2023-04-06T14:59:00Z">
              <w:r w:rsidRPr="00D30322">
                <w:rPr>
                  <w:rFonts w:eastAsia="Calibri"/>
                </w:rPr>
                <w:fldChar w:fldCharType="begin">
                  <w:ffData>
                    <w:name w:val="Text3"/>
                    <w:enabled/>
                    <w:calcOnExit w:val="0"/>
                    <w:textInput/>
                  </w:ffData>
                </w:fldChar>
              </w:r>
              <w:r w:rsidRPr="00D30322">
                <w:rPr>
                  <w:rFonts w:eastAsia="Calibri"/>
                </w:rPr>
                <w:instrText xml:space="preserve"> FORMTEXT </w:instrText>
              </w:r>
              <w:r w:rsidRPr="00D30322">
                <w:rPr>
                  <w:rFonts w:eastAsia="Calibri"/>
                </w:rPr>
              </w:r>
              <w:r w:rsidRPr="00D30322">
                <w:rPr>
                  <w:rFonts w:eastAsia="Calibri"/>
                </w:rPr>
                <w:fldChar w:fldCharType="separate"/>
              </w:r>
              <w:r w:rsidRPr="00D30322">
                <w:rPr>
                  <w:rFonts w:eastAsia="Calibri"/>
                  <w:noProof/>
                </w:rPr>
                <w:t> </w:t>
              </w:r>
              <w:r w:rsidRPr="00D30322">
                <w:rPr>
                  <w:rFonts w:eastAsia="Calibri"/>
                  <w:noProof/>
                </w:rPr>
                <w:t> </w:t>
              </w:r>
              <w:r w:rsidRPr="00D30322">
                <w:rPr>
                  <w:rFonts w:eastAsia="Calibri"/>
                  <w:noProof/>
                </w:rPr>
                <w:t> </w:t>
              </w:r>
              <w:r w:rsidRPr="00D30322">
                <w:rPr>
                  <w:rFonts w:eastAsia="Calibri"/>
                  <w:noProof/>
                </w:rPr>
                <w:t> </w:t>
              </w:r>
              <w:r w:rsidRPr="00D30322">
                <w:rPr>
                  <w:rFonts w:eastAsia="Calibri"/>
                  <w:noProof/>
                </w:rPr>
                <w:t> </w:t>
              </w:r>
              <w:r w:rsidRPr="00D30322">
                <w:rPr>
                  <w:rFonts w:eastAsia="Calibri"/>
                </w:rPr>
                <w:fldChar w:fldCharType="end"/>
              </w:r>
            </w:ins>
            <w:del w:id="1143" w:author="Meleza Paul" w:date="2023-04-06T14:59:00Z">
              <w:r w:rsidRPr="00733931" w:rsidDel="004A72B7">
                <w:rPr>
                  <w:sz w:val="22"/>
                </w:rPr>
                <w:delText>Responses may vary but must show an understanding of the ethical and legal guidelines that should be adhered to. Responses should be specific to Marianna’s situation.</w:delText>
              </w:r>
            </w:del>
          </w:p>
          <w:p w14:paraId="0179AC3C" w14:textId="1580B164" w:rsidR="0096171D" w:rsidRPr="00733931" w:rsidDel="004A72B7" w:rsidRDefault="0096171D" w:rsidP="0096171D">
            <w:pPr>
              <w:pStyle w:val="5Textbox"/>
              <w:rPr>
                <w:del w:id="1144" w:author="Meleza Paul" w:date="2023-04-06T14:59:00Z"/>
                <w:sz w:val="22"/>
              </w:rPr>
            </w:pPr>
            <w:del w:id="1145" w:author="Meleza Paul" w:date="2023-04-06T14:59:00Z">
              <w:r w:rsidRPr="00733931" w:rsidDel="004A72B7">
                <w:rPr>
                  <w:sz w:val="22"/>
                </w:rPr>
                <w:delText xml:space="preserve">The following are example responses </w:delText>
              </w:r>
              <w:r w:rsidRPr="00733931" w:rsidDel="004A72B7">
                <w:rPr>
                  <w:b/>
                  <w:sz w:val="22"/>
                </w:rPr>
                <w:delText>only</w:delText>
              </w:r>
              <w:r w:rsidRPr="00733931" w:rsidDel="004A72B7">
                <w:rPr>
                  <w:sz w:val="22"/>
                </w:rPr>
                <w:delText xml:space="preserve">. </w:delText>
              </w:r>
            </w:del>
          </w:p>
          <w:p w14:paraId="33D12050" w14:textId="073FA79E" w:rsidR="0096171D" w:rsidRPr="00733931" w:rsidRDefault="0096171D" w:rsidP="0096171D">
            <w:pPr>
              <w:pStyle w:val="5Textbox"/>
              <w:rPr>
                <w:sz w:val="22"/>
                <w:u w:val="single"/>
              </w:rPr>
            </w:pPr>
            <w:del w:id="1146" w:author="Meleza Paul" w:date="2023-04-06T14:59:00Z">
              <w:r w:rsidRPr="00733931" w:rsidDel="004A72B7">
                <w:rPr>
                  <w:sz w:val="22"/>
                </w:rPr>
                <w:delText xml:space="preserve">This is covered on pages </w:delText>
              </w:r>
              <w:r w:rsidDel="004A72B7">
                <w:rPr>
                  <w:sz w:val="22"/>
                </w:rPr>
                <w:delText>86-110</w:delText>
              </w:r>
              <w:r w:rsidRPr="00733931" w:rsidDel="004A72B7">
                <w:rPr>
                  <w:sz w:val="22"/>
                </w:rPr>
                <w:delText xml:space="preserve"> of the Study Guide. </w:delText>
              </w:r>
            </w:del>
          </w:p>
        </w:tc>
      </w:tr>
      <w:tr w:rsidR="00AA08B1" w:rsidRPr="00733931" w:rsidDel="0096171D" w14:paraId="5516E6DC" w14:textId="29702A7D" w:rsidTr="00036833">
        <w:trPr>
          <w:trHeight w:val="436"/>
          <w:del w:id="1147" w:author="Meleza Paul" w:date="2023-04-06T14:59:00Z"/>
        </w:trPr>
        <w:tc>
          <w:tcPr>
            <w:tcW w:w="7938" w:type="dxa"/>
          </w:tcPr>
          <w:p w14:paraId="1694768B" w14:textId="1B4D7550" w:rsidR="00AA08B1" w:rsidRPr="00733931" w:rsidDel="0096171D" w:rsidRDefault="00AA08B1" w:rsidP="00733931">
            <w:pPr>
              <w:pStyle w:val="6Listintextbox"/>
              <w:rPr>
                <w:del w:id="1148" w:author="Meleza Paul" w:date="2023-04-06T14:59:00Z"/>
                <w:sz w:val="22"/>
                <w:u w:val="single"/>
              </w:rPr>
            </w:pPr>
            <w:del w:id="1149" w:author="Meleza Paul" w:date="2023-04-06T14:59:00Z">
              <w:r w:rsidRPr="00733931" w:rsidDel="0096171D">
                <w:rPr>
                  <w:sz w:val="22"/>
                </w:rPr>
                <w:delText>Respect Marianna as an individual with dignity and acknowledge her past and AOD use history but not judging her about it.</w:delText>
              </w:r>
            </w:del>
          </w:p>
          <w:p w14:paraId="58946A9E" w14:textId="43CBD96C" w:rsidR="00AA08B1" w:rsidRPr="00733931" w:rsidDel="0096171D" w:rsidRDefault="00AA08B1" w:rsidP="00733931">
            <w:pPr>
              <w:pStyle w:val="6Listintextbox"/>
              <w:rPr>
                <w:del w:id="1150" w:author="Meleza Paul" w:date="2023-04-06T14:59:00Z"/>
                <w:sz w:val="22"/>
                <w:u w:val="single"/>
              </w:rPr>
            </w:pPr>
            <w:del w:id="1151" w:author="Meleza Paul" w:date="2023-04-06T14:59:00Z">
              <w:r w:rsidRPr="00733931" w:rsidDel="0096171D">
                <w:rPr>
                  <w:sz w:val="22"/>
                </w:rPr>
                <w:delText xml:space="preserve">Provide Marianna with sufficient information and knowledge about the treatment options available, including consequences of not receiving treatment. Only ask for Marianna’s consent after making sure that she understood </w:delText>
              </w:r>
            </w:del>
            <w:del w:id="1152" w:author="Meleza Paul" w:date="2023-04-06T14:23:00Z">
              <w:r w:rsidRPr="00733931" w:rsidDel="001223CE">
                <w:rPr>
                  <w:sz w:val="22"/>
                </w:rPr>
                <w:delText>these information</w:delText>
              </w:r>
            </w:del>
            <w:del w:id="1153" w:author="Meleza Paul" w:date="2023-04-06T14:59:00Z">
              <w:r w:rsidRPr="00733931" w:rsidDel="0096171D">
                <w:rPr>
                  <w:sz w:val="22"/>
                </w:rPr>
                <w:delText>. Provide Marianna with opportunities to clarify any confusion or questions that she may have.</w:delText>
              </w:r>
            </w:del>
          </w:p>
          <w:p w14:paraId="50CB0B1C" w14:textId="66E09D4D" w:rsidR="00AA08B1" w:rsidRPr="00733931" w:rsidDel="0096171D" w:rsidRDefault="00AA08B1" w:rsidP="00733931">
            <w:pPr>
              <w:pStyle w:val="6Listintextbox"/>
              <w:rPr>
                <w:del w:id="1154" w:author="Meleza Paul" w:date="2023-04-06T14:59:00Z"/>
                <w:sz w:val="22"/>
                <w:u w:val="single"/>
              </w:rPr>
            </w:pPr>
            <w:del w:id="1155" w:author="Meleza Paul" w:date="2023-04-06T14:59:00Z">
              <w:r w:rsidRPr="00733931" w:rsidDel="0096171D">
                <w:rPr>
                  <w:sz w:val="22"/>
                </w:rPr>
                <w:delText>Respect Marianna’s autonomy as an individual and involve her in decision-making process such as choosing which treatment to receive or to not receive any treatment.</w:delText>
              </w:r>
            </w:del>
          </w:p>
          <w:p w14:paraId="1876179A" w14:textId="54A6F80E" w:rsidR="00AA08B1" w:rsidRPr="00733931" w:rsidDel="0096171D" w:rsidRDefault="00AA08B1" w:rsidP="00733931">
            <w:pPr>
              <w:pStyle w:val="6Listintextbox"/>
              <w:rPr>
                <w:del w:id="1156" w:author="Meleza Paul" w:date="2023-04-06T14:59:00Z"/>
                <w:sz w:val="22"/>
                <w:u w:val="single"/>
              </w:rPr>
            </w:pPr>
            <w:del w:id="1157" w:author="Meleza Paul" w:date="2023-04-06T14:59:00Z">
              <w:r w:rsidRPr="00733931" w:rsidDel="0096171D">
                <w:rPr>
                  <w:sz w:val="22"/>
                </w:rPr>
                <w:delText>Provide Marianna the opportunity to give feedback about the service she received so that future service can be improved.</w:delText>
              </w:r>
            </w:del>
          </w:p>
          <w:p w14:paraId="05742E0A" w14:textId="654BD67B" w:rsidR="00AA08B1" w:rsidRPr="00733931" w:rsidDel="0096171D" w:rsidRDefault="00AA08B1" w:rsidP="00733931">
            <w:pPr>
              <w:pStyle w:val="6Listintextbox"/>
              <w:rPr>
                <w:del w:id="1158" w:author="Meleza Paul" w:date="2023-04-06T14:59:00Z"/>
                <w:sz w:val="22"/>
                <w:u w:val="single"/>
              </w:rPr>
            </w:pPr>
            <w:del w:id="1159" w:author="Meleza Paul" w:date="2023-04-06T14:59:00Z">
              <w:r w:rsidRPr="00733931" w:rsidDel="0096171D">
                <w:rPr>
                  <w:sz w:val="22"/>
                </w:rPr>
                <w:delText>Practice responsibility as an AOD worker to provide services that are high-quality and safe, including ensuring Marianna feeling safe and respected to receive treatment in the centre.</w:delText>
              </w:r>
            </w:del>
          </w:p>
        </w:tc>
      </w:tr>
    </w:tbl>
    <w:p w14:paraId="6AA36CB9"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1A8ED724" w14:textId="41BD047E" w:rsidR="00AA08B1" w:rsidRPr="00AA08B1" w:rsidRDefault="00AA08B1" w:rsidP="00197678">
      <w:pPr>
        <w:pStyle w:val="31stlevel"/>
      </w:pPr>
      <w:r w:rsidRPr="00AA08B1">
        <w:t>3.</w:t>
      </w:r>
      <w:del w:id="1160" w:author="Meleza Paul" w:date="2023-04-06T14:22:00Z">
        <w:r w:rsidRPr="00AA08B1" w:rsidDel="0045095A">
          <w:delText>12</w:delText>
        </w:r>
      </w:del>
      <w:ins w:id="1161" w:author="Meleza Paul" w:date="2023-04-06T14:22:00Z">
        <w:r w:rsidR="0045095A">
          <w:t>1</w:t>
        </w:r>
      </w:ins>
      <w:ins w:id="1162" w:author="Meleza Paul" w:date="2023-04-06T14:25:00Z">
        <w:r w:rsidR="00943BA1">
          <w:t>0</w:t>
        </w:r>
      </w:ins>
      <w:r w:rsidRPr="00AA08B1">
        <w:tab/>
        <w:t xml:space="preserve">Your organisation has two core values: inclusion and professionalism. Inclusion means involving different stakeholders in your work and professionalism means being respectful and professional at all times. Identify if the following actions are in line with your organisation’s </w:t>
      </w:r>
      <w:r w:rsidRPr="00AA08B1">
        <w:lastRenderedPageBreak/>
        <w:t>core values.</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87"/>
        <w:gridCol w:w="2976"/>
        <w:tblGridChange w:id="1163">
          <w:tblGrid>
            <w:gridCol w:w="5387"/>
            <w:gridCol w:w="2976"/>
          </w:tblGrid>
        </w:tblGridChange>
      </w:tblGrid>
      <w:tr w:rsidR="00AA08B1" w:rsidRPr="00197678" w14:paraId="07CE7CD0" w14:textId="77777777" w:rsidTr="00197678">
        <w:trPr>
          <w:trHeight w:val="414"/>
        </w:trPr>
        <w:tc>
          <w:tcPr>
            <w:tcW w:w="5387" w:type="dxa"/>
            <w:shd w:val="clear" w:color="auto" w:fill="C8CAE7" w:themeFill="text2" w:themeFillTint="33"/>
            <w:vAlign w:val="center"/>
          </w:tcPr>
          <w:p w14:paraId="74E04310" w14:textId="77777777" w:rsidR="00AA08B1" w:rsidRPr="00197678" w:rsidRDefault="00AA08B1" w:rsidP="00197678">
            <w:pPr>
              <w:pStyle w:val="5Textbox"/>
              <w:rPr>
                <w:b/>
              </w:rPr>
            </w:pPr>
            <w:r w:rsidRPr="00197678">
              <w:rPr>
                <w:b/>
              </w:rPr>
              <w:t>Actions</w:t>
            </w:r>
          </w:p>
        </w:tc>
        <w:tc>
          <w:tcPr>
            <w:tcW w:w="2976" w:type="dxa"/>
            <w:shd w:val="clear" w:color="auto" w:fill="C8CAE7" w:themeFill="text2" w:themeFillTint="33"/>
            <w:vAlign w:val="center"/>
          </w:tcPr>
          <w:p w14:paraId="5A79A57C" w14:textId="77777777" w:rsidR="00AA08B1" w:rsidRPr="00197678" w:rsidRDefault="00AA08B1" w:rsidP="00C81893">
            <w:pPr>
              <w:pStyle w:val="5Textbox"/>
              <w:jc w:val="left"/>
              <w:rPr>
                <w:b/>
              </w:rPr>
            </w:pPr>
            <w:r w:rsidRPr="00197678">
              <w:rPr>
                <w:b/>
              </w:rPr>
              <w:t>Is it in line with your organisation’s core values? (Yes/No)</w:t>
            </w:r>
          </w:p>
        </w:tc>
      </w:tr>
      <w:tr w:rsidR="0096171D" w:rsidRPr="00AA08B1" w14:paraId="5D48614D" w14:textId="77777777" w:rsidTr="0062022E">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1164" w:author="Meleza Paul" w:date="2023-04-06T15:00: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706"/>
          <w:trPrChange w:id="1165" w:author="Meleza Paul" w:date="2023-04-06T15:00:00Z">
            <w:trPr>
              <w:trHeight w:val="706"/>
            </w:trPr>
          </w:trPrChange>
        </w:trPr>
        <w:tc>
          <w:tcPr>
            <w:tcW w:w="5387" w:type="dxa"/>
            <w:vAlign w:val="center"/>
            <w:tcPrChange w:id="1166" w:author="Meleza Paul" w:date="2023-04-06T15:00:00Z">
              <w:tcPr>
                <w:tcW w:w="5387" w:type="dxa"/>
                <w:vAlign w:val="center"/>
              </w:tcPr>
            </w:tcPrChange>
          </w:tcPr>
          <w:p w14:paraId="1796E738" w14:textId="77777777" w:rsidR="0096171D" w:rsidRPr="00AA08B1" w:rsidRDefault="0096171D" w:rsidP="0096171D">
            <w:pPr>
              <w:pStyle w:val="5Textbox"/>
              <w:numPr>
                <w:ilvl w:val="0"/>
                <w:numId w:val="31"/>
              </w:numPr>
              <w:ind w:left="459"/>
            </w:pPr>
            <w:r w:rsidRPr="00AA08B1">
              <w:t>I constantly reflect on my work to ensure that I deliver services that are up to a good standard.</w:t>
            </w:r>
          </w:p>
        </w:tc>
        <w:tc>
          <w:tcPr>
            <w:tcW w:w="2976" w:type="dxa"/>
            <w:tcPrChange w:id="1167" w:author="Meleza Paul" w:date="2023-04-06T15:00:00Z">
              <w:tcPr>
                <w:tcW w:w="2976" w:type="dxa"/>
                <w:vAlign w:val="center"/>
              </w:tcPr>
            </w:tcPrChange>
          </w:tcPr>
          <w:p w14:paraId="133116E7" w14:textId="10D205FE" w:rsidR="0096171D" w:rsidRPr="00AA08B1" w:rsidRDefault="0096171D" w:rsidP="0096171D">
            <w:pPr>
              <w:pStyle w:val="5Textbox"/>
            </w:pPr>
            <w:ins w:id="1168" w:author="Meleza Paul" w:date="2023-04-06T15:00:00Z">
              <w:r w:rsidRPr="00AF1241">
                <w:rPr>
                  <w:rFonts w:eastAsia="Calibri"/>
                </w:rPr>
                <w:fldChar w:fldCharType="begin">
                  <w:ffData>
                    <w:name w:val="Text3"/>
                    <w:enabled/>
                    <w:calcOnExit w:val="0"/>
                    <w:textInput/>
                  </w:ffData>
                </w:fldChar>
              </w:r>
              <w:r w:rsidRPr="00AF1241">
                <w:rPr>
                  <w:rFonts w:eastAsia="Calibri"/>
                </w:rPr>
                <w:instrText xml:space="preserve"> FORMTEXT </w:instrText>
              </w:r>
              <w:r w:rsidRPr="00AF1241">
                <w:rPr>
                  <w:rFonts w:eastAsia="Calibri"/>
                </w:rPr>
              </w:r>
              <w:r w:rsidRPr="00AF1241">
                <w:rPr>
                  <w:rFonts w:eastAsia="Calibri"/>
                </w:rPr>
                <w:fldChar w:fldCharType="separate"/>
              </w:r>
              <w:r w:rsidRPr="00AF1241">
                <w:rPr>
                  <w:rFonts w:eastAsia="Calibri"/>
                  <w:noProof/>
                </w:rPr>
                <w:t> </w:t>
              </w:r>
              <w:r w:rsidRPr="00AF1241">
                <w:rPr>
                  <w:rFonts w:eastAsia="Calibri"/>
                  <w:noProof/>
                </w:rPr>
                <w:t> </w:t>
              </w:r>
              <w:r w:rsidRPr="00AF1241">
                <w:rPr>
                  <w:rFonts w:eastAsia="Calibri"/>
                  <w:noProof/>
                </w:rPr>
                <w:t> </w:t>
              </w:r>
              <w:r w:rsidRPr="00AF1241">
                <w:rPr>
                  <w:rFonts w:eastAsia="Calibri"/>
                  <w:noProof/>
                </w:rPr>
                <w:t> </w:t>
              </w:r>
              <w:r w:rsidRPr="00AF1241">
                <w:rPr>
                  <w:rFonts w:eastAsia="Calibri"/>
                  <w:noProof/>
                </w:rPr>
                <w:t> </w:t>
              </w:r>
              <w:r w:rsidRPr="00AF1241">
                <w:rPr>
                  <w:rFonts w:eastAsia="Calibri"/>
                </w:rPr>
                <w:fldChar w:fldCharType="end"/>
              </w:r>
            </w:ins>
            <w:del w:id="1169" w:author="Meleza Paul" w:date="2023-04-06T15:00:00Z">
              <w:r w:rsidRPr="00AA08B1" w:rsidDel="0062022E">
                <w:delText>Yes</w:delText>
              </w:r>
            </w:del>
          </w:p>
        </w:tc>
      </w:tr>
      <w:tr w:rsidR="0096171D" w:rsidRPr="00AA08B1" w14:paraId="671B9108" w14:textId="77777777" w:rsidTr="0062022E">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1170" w:author="Meleza Paul" w:date="2023-04-06T15:00: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706"/>
          <w:trPrChange w:id="1171" w:author="Meleza Paul" w:date="2023-04-06T15:00:00Z">
            <w:trPr>
              <w:trHeight w:val="706"/>
            </w:trPr>
          </w:trPrChange>
        </w:trPr>
        <w:tc>
          <w:tcPr>
            <w:tcW w:w="5387" w:type="dxa"/>
            <w:vAlign w:val="center"/>
            <w:tcPrChange w:id="1172" w:author="Meleza Paul" w:date="2023-04-06T15:00:00Z">
              <w:tcPr>
                <w:tcW w:w="5387" w:type="dxa"/>
                <w:vAlign w:val="center"/>
              </w:tcPr>
            </w:tcPrChange>
          </w:tcPr>
          <w:p w14:paraId="3CC9A874" w14:textId="77777777" w:rsidR="0096171D" w:rsidRPr="00AA08B1" w:rsidRDefault="0096171D" w:rsidP="0096171D">
            <w:pPr>
              <w:pStyle w:val="5Textbox"/>
              <w:numPr>
                <w:ilvl w:val="0"/>
                <w:numId w:val="31"/>
              </w:numPr>
              <w:ind w:left="459"/>
            </w:pPr>
            <w:r w:rsidRPr="00AA08B1">
              <w:t>I always involve my clients in decision making processes that are related to their treatments.</w:t>
            </w:r>
          </w:p>
        </w:tc>
        <w:tc>
          <w:tcPr>
            <w:tcW w:w="2976" w:type="dxa"/>
            <w:tcPrChange w:id="1173" w:author="Meleza Paul" w:date="2023-04-06T15:00:00Z">
              <w:tcPr>
                <w:tcW w:w="2976" w:type="dxa"/>
                <w:vAlign w:val="center"/>
              </w:tcPr>
            </w:tcPrChange>
          </w:tcPr>
          <w:p w14:paraId="1F50500C" w14:textId="02712372" w:rsidR="0096171D" w:rsidRPr="00AA08B1" w:rsidRDefault="0096171D" w:rsidP="0096171D">
            <w:pPr>
              <w:pStyle w:val="5Textbox"/>
            </w:pPr>
            <w:ins w:id="1174" w:author="Meleza Paul" w:date="2023-04-06T15:00:00Z">
              <w:r w:rsidRPr="00AF1241">
                <w:rPr>
                  <w:rFonts w:eastAsia="Calibri"/>
                </w:rPr>
                <w:fldChar w:fldCharType="begin">
                  <w:ffData>
                    <w:name w:val="Text3"/>
                    <w:enabled/>
                    <w:calcOnExit w:val="0"/>
                    <w:textInput/>
                  </w:ffData>
                </w:fldChar>
              </w:r>
              <w:r w:rsidRPr="00AF1241">
                <w:rPr>
                  <w:rFonts w:eastAsia="Calibri"/>
                </w:rPr>
                <w:instrText xml:space="preserve"> FORMTEXT </w:instrText>
              </w:r>
              <w:r w:rsidRPr="00AF1241">
                <w:rPr>
                  <w:rFonts w:eastAsia="Calibri"/>
                </w:rPr>
              </w:r>
              <w:r w:rsidRPr="00AF1241">
                <w:rPr>
                  <w:rFonts w:eastAsia="Calibri"/>
                </w:rPr>
                <w:fldChar w:fldCharType="separate"/>
              </w:r>
              <w:r w:rsidRPr="00AF1241">
                <w:rPr>
                  <w:rFonts w:eastAsia="Calibri"/>
                  <w:noProof/>
                </w:rPr>
                <w:t> </w:t>
              </w:r>
              <w:r w:rsidRPr="00AF1241">
                <w:rPr>
                  <w:rFonts w:eastAsia="Calibri"/>
                  <w:noProof/>
                </w:rPr>
                <w:t> </w:t>
              </w:r>
              <w:r w:rsidRPr="00AF1241">
                <w:rPr>
                  <w:rFonts w:eastAsia="Calibri"/>
                  <w:noProof/>
                </w:rPr>
                <w:t> </w:t>
              </w:r>
              <w:r w:rsidRPr="00AF1241">
                <w:rPr>
                  <w:rFonts w:eastAsia="Calibri"/>
                  <w:noProof/>
                </w:rPr>
                <w:t> </w:t>
              </w:r>
              <w:r w:rsidRPr="00AF1241">
                <w:rPr>
                  <w:rFonts w:eastAsia="Calibri"/>
                  <w:noProof/>
                </w:rPr>
                <w:t> </w:t>
              </w:r>
              <w:r w:rsidRPr="00AF1241">
                <w:rPr>
                  <w:rFonts w:eastAsia="Calibri"/>
                </w:rPr>
                <w:fldChar w:fldCharType="end"/>
              </w:r>
            </w:ins>
            <w:del w:id="1175" w:author="Meleza Paul" w:date="2023-04-06T15:00:00Z">
              <w:r w:rsidRPr="00AA08B1" w:rsidDel="0062022E">
                <w:delText>Yes</w:delText>
              </w:r>
            </w:del>
          </w:p>
        </w:tc>
      </w:tr>
      <w:tr w:rsidR="0096171D" w:rsidRPr="00AA08B1" w14:paraId="2C3D3E07" w14:textId="77777777" w:rsidTr="00B918E8">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1176" w:author="Meleza Paul" w:date="2023-04-06T15:00: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1013"/>
          <w:trPrChange w:id="1177" w:author="Meleza Paul" w:date="2023-04-06T15:00:00Z">
            <w:trPr>
              <w:trHeight w:val="1013"/>
            </w:trPr>
          </w:trPrChange>
        </w:trPr>
        <w:tc>
          <w:tcPr>
            <w:tcW w:w="5387" w:type="dxa"/>
            <w:vAlign w:val="center"/>
            <w:tcPrChange w:id="1178" w:author="Meleza Paul" w:date="2023-04-06T15:00:00Z">
              <w:tcPr>
                <w:tcW w:w="5387" w:type="dxa"/>
                <w:vAlign w:val="center"/>
              </w:tcPr>
            </w:tcPrChange>
          </w:tcPr>
          <w:p w14:paraId="2797D459" w14:textId="77777777" w:rsidR="0096171D" w:rsidRPr="00AA08B1" w:rsidRDefault="0096171D" w:rsidP="0096171D">
            <w:pPr>
              <w:pStyle w:val="5Textbox"/>
              <w:numPr>
                <w:ilvl w:val="0"/>
                <w:numId w:val="31"/>
              </w:numPr>
              <w:ind w:left="459"/>
            </w:pPr>
            <w:r w:rsidRPr="00AA08B1">
              <w:t>I do not like to collaborate with other colleagues as they may “steal my clients”.</w:t>
            </w:r>
          </w:p>
        </w:tc>
        <w:tc>
          <w:tcPr>
            <w:tcW w:w="2976" w:type="dxa"/>
            <w:tcPrChange w:id="1179" w:author="Meleza Paul" w:date="2023-04-06T15:00:00Z">
              <w:tcPr>
                <w:tcW w:w="2976" w:type="dxa"/>
                <w:vAlign w:val="center"/>
              </w:tcPr>
            </w:tcPrChange>
          </w:tcPr>
          <w:p w14:paraId="06BA1827" w14:textId="75E3CDCD" w:rsidR="0096171D" w:rsidRPr="00AA08B1" w:rsidRDefault="0096171D" w:rsidP="0096171D">
            <w:pPr>
              <w:pStyle w:val="5Textbox"/>
            </w:pPr>
            <w:ins w:id="1180" w:author="Meleza Paul" w:date="2023-04-06T15:00:00Z">
              <w:r w:rsidRPr="003004D6">
                <w:rPr>
                  <w:rFonts w:eastAsia="Calibri"/>
                </w:rPr>
                <w:fldChar w:fldCharType="begin">
                  <w:ffData>
                    <w:name w:val="Text3"/>
                    <w:enabled/>
                    <w:calcOnExit w:val="0"/>
                    <w:textInput/>
                  </w:ffData>
                </w:fldChar>
              </w:r>
              <w:r w:rsidRPr="003004D6">
                <w:rPr>
                  <w:rFonts w:eastAsia="Calibri"/>
                </w:rPr>
                <w:instrText xml:space="preserve"> FORMTEXT </w:instrText>
              </w:r>
              <w:r w:rsidRPr="003004D6">
                <w:rPr>
                  <w:rFonts w:eastAsia="Calibri"/>
                </w:rPr>
              </w:r>
              <w:r w:rsidRPr="003004D6">
                <w:rPr>
                  <w:rFonts w:eastAsia="Calibri"/>
                </w:rPr>
                <w:fldChar w:fldCharType="separate"/>
              </w:r>
              <w:r w:rsidRPr="003004D6">
                <w:rPr>
                  <w:rFonts w:eastAsia="Calibri"/>
                  <w:noProof/>
                </w:rPr>
                <w:t> </w:t>
              </w:r>
              <w:r w:rsidRPr="003004D6">
                <w:rPr>
                  <w:rFonts w:eastAsia="Calibri"/>
                  <w:noProof/>
                </w:rPr>
                <w:t> </w:t>
              </w:r>
              <w:r w:rsidRPr="003004D6">
                <w:rPr>
                  <w:rFonts w:eastAsia="Calibri"/>
                  <w:noProof/>
                </w:rPr>
                <w:t> </w:t>
              </w:r>
              <w:r w:rsidRPr="003004D6">
                <w:rPr>
                  <w:rFonts w:eastAsia="Calibri"/>
                  <w:noProof/>
                </w:rPr>
                <w:t> </w:t>
              </w:r>
              <w:r w:rsidRPr="003004D6">
                <w:rPr>
                  <w:rFonts w:eastAsia="Calibri"/>
                  <w:noProof/>
                </w:rPr>
                <w:t> </w:t>
              </w:r>
              <w:r w:rsidRPr="003004D6">
                <w:rPr>
                  <w:rFonts w:eastAsia="Calibri"/>
                </w:rPr>
                <w:fldChar w:fldCharType="end"/>
              </w:r>
            </w:ins>
            <w:del w:id="1181" w:author="Meleza Paul" w:date="2023-04-06T15:00:00Z">
              <w:r w:rsidRPr="00AA08B1" w:rsidDel="00B918E8">
                <w:delText>No</w:delText>
              </w:r>
            </w:del>
          </w:p>
        </w:tc>
      </w:tr>
      <w:tr w:rsidR="0096171D" w:rsidRPr="00AA08B1" w14:paraId="15DBF69E" w14:textId="77777777" w:rsidTr="00B918E8">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1182" w:author="Meleza Paul" w:date="2023-04-06T15:00: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399"/>
          <w:trPrChange w:id="1183" w:author="Meleza Paul" w:date="2023-04-06T15:00:00Z">
            <w:trPr>
              <w:trHeight w:val="399"/>
            </w:trPr>
          </w:trPrChange>
        </w:trPr>
        <w:tc>
          <w:tcPr>
            <w:tcW w:w="5387" w:type="dxa"/>
            <w:vAlign w:val="center"/>
            <w:tcPrChange w:id="1184" w:author="Meleza Paul" w:date="2023-04-06T15:00:00Z">
              <w:tcPr>
                <w:tcW w:w="5387" w:type="dxa"/>
                <w:vAlign w:val="center"/>
              </w:tcPr>
            </w:tcPrChange>
          </w:tcPr>
          <w:p w14:paraId="44814C50" w14:textId="77777777" w:rsidR="0096171D" w:rsidRPr="00AA08B1" w:rsidRDefault="0096171D" w:rsidP="0096171D">
            <w:pPr>
              <w:pStyle w:val="5Textbox"/>
              <w:numPr>
                <w:ilvl w:val="0"/>
                <w:numId w:val="31"/>
              </w:numPr>
              <w:ind w:left="459"/>
            </w:pPr>
            <w:r w:rsidRPr="00AA08B1">
              <w:t>Despite the tiredness, I prefer to work long hours to show my supervisor that I’m capable and hardworking than other colleagues.</w:t>
            </w:r>
          </w:p>
        </w:tc>
        <w:tc>
          <w:tcPr>
            <w:tcW w:w="2976" w:type="dxa"/>
            <w:tcPrChange w:id="1185" w:author="Meleza Paul" w:date="2023-04-06T15:00:00Z">
              <w:tcPr>
                <w:tcW w:w="2976" w:type="dxa"/>
                <w:vAlign w:val="center"/>
              </w:tcPr>
            </w:tcPrChange>
          </w:tcPr>
          <w:p w14:paraId="2F5974A0" w14:textId="24B957C5" w:rsidR="0096171D" w:rsidRPr="00AA08B1" w:rsidRDefault="0096171D" w:rsidP="0096171D">
            <w:pPr>
              <w:pStyle w:val="5Textbox"/>
            </w:pPr>
            <w:ins w:id="1186" w:author="Meleza Paul" w:date="2023-04-06T15:00:00Z">
              <w:r w:rsidRPr="003004D6">
                <w:rPr>
                  <w:rFonts w:eastAsia="Calibri"/>
                </w:rPr>
                <w:fldChar w:fldCharType="begin">
                  <w:ffData>
                    <w:name w:val="Text3"/>
                    <w:enabled/>
                    <w:calcOnExit w:val="0"/>
                    <w:textInput/>
                  </w:ffData>
                </w:fldChar>
              </w:r>
              <w:r w:rsidRPr="003004D6">
                <w:rPr>
                  <w:rFonts w:eastAsia="Calibri"/>
                </w:rPr>
                <w:instrText xml:space="preserve"> FORMTEXT </w:instrText>
              </w:r>
              <w:r w:rsidRPr="003004D6">
                <w:rPr>
                  <w:rFonts w:eastAsia="Calibri"/>
                </w:rPr>
              </w:r>
              <w:r w:rsidRPr="003004D6">
                <w:rPr>
                  <w:rFonts w:eastAsia="Calibri"/>
                </w:rPr>
                <w:fldChar w:fldCharType="separate"/>
              </w:r>
              <w:r w:rsidRPr="003004D6">
                <w:rPr>
                  <w:rFonts w:eastAsia="Calibri"/>
                  <w:noProof/>
                </w:rPr>
                <w:t> </w:t>
              </w:r>
              <w:r w:rsidRPr="003004D6">
                <w:rPr>
                  <w:rFonts w:eastAsia="Calibri"/>
                  <w:noProof/>
                </w:rPr>
                <w:t> </w:t>
              </w:r>
              <w:r w:rsidRPr="003004D6">
                <w:rPr>
                  <w:rFonts w:eastAsia="Calibri"/>
                  <w:noProof/>
                </w:rPr>
                <w:t> </w:t>
              </w:r>
              <w:r w:rsidRPr="003004D6">
                <w:rPr>
                  <w:rFonts w:eastAsia="Calibri"/>
                  <w:noProof/>
                </w:rPr>
                <w:t> </w:t>
              </w:r>
              <w:r w:rsidRPr="003004D6">
                <w:rPr>
                  <w:rFonts w:eastAsia="Calibri"/>
                  <w:noProof/>
                </w:rPr>
                <w:t> </w:t>
              </w:r>
              <w:r w:rsidRPr="003004D6">
                <w:rPr>
                  <w:rFonts w:eastAsia="Calibri"/>
                </w:rPr>
                <w:fldChar w:fldCharType="end"/>
              </w:r>
            </w:ins>
            <w:del w:id="1187" w:author="Meleza Paul" w:date="2023-04-06T15:00:00Z">
              <w:r w:rsidRPr="00AA08B1" w:rsidDel="00B918E8">
                <w:delText>No</w:delText>
              </w:r>
            </w:del>
          </w:p>
        </w:tc>
      </w:tr>
      <w:tr w:rsidR="0096171D" w:rsidRPr="00AA08B1" w14:paraId="566967C6" w14:textId="77777777" w:rsidTr="00B918E8">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1188" w:author="Meleza Paul" w:date="2023-04-06T15:00: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1013"/>
          <w:trPrChange w:id="1189" w:author="Meleza Paul" w:date="2023-04-06T15:00:00Z">
            <w:trPr>
              <w:trHeight w:val="1013"/>
            </w:trPr>
          </w:trPrChange>
        </w:trPr>
        <w:tc>
          <w:tcPr>
            <w:tcW w:w="5387" w:type="dxa"/>
            <w:vAlign w:val="center"/>
            <w:tcPrChange w:id="1190" w:author="Meleza Paul" w:date="2023-04-06T15:00:00Z">
              <w:tcPr>
                <w:tcW w:w="5387" w:type="dxa"/>
                <w:vAlign w:val="center"/>
              </w:tcPr>
            </w:tcPrChange>
          </w:tcPr>
          <w:p w14:paraId="3290D2BB" w14:textId="77777777" w:rsidR="0096171D" w:rsidRPr="00AA08B1" w:rsidRDefault="0096171D" w:rsidP="0096171D">
            <w:pPr>
              <w:pStyle w:val="5Textbox"/>
              <w:numPr>
                <w:ilvl w:val="0"/>
                <w:numId w:val="31"/>
              </w:numPr>
              <w:ind w:left="459"/>
            </w:pPr>
            <w:r w:rsidRPr="00AA08B1">
              <w:t>I respect my clients and build good rapport with them but not overstepping the professional boundaries.</w:t>
            </w:r>
          </w:p>
        </w:tc>
        <w:tc>
          <w:tcPr>
            <w:tcW w:w="2976" w:type="dxa"/>
            <w:tcPrChange w:id="1191" w:author="Meleza Paul" w:date="2023-04-06T15:00:00Z">
              <w:tcPr>
                <w:tcW w:w="2976" w:type="dxa"/>
                <w:vAlign w:val="center"/>
              </w:tcPr>
            </w:tcPrChange>
          </w:tcPr>
          <w:p w14:paraId="78F126C6" w14:textId="57415A9E" w:rsidR="0096171D" w:rsidRPr="00AA08B1" w:rsidRDefault="0096171D" w:rsidP="0096171D">
            <w:pPr>
              <w:pStyle w:val="5Textbox"/>
            </w:pPr>
            <w:ins w:id="1192" w:author="Meleza Paul" w:date="2023-04-06T15:00:00Z">
              <w:r w:rsidRPr="003004D6">
                <w:rPr>
                  <w:rFonts w:eastAsia="Calibri"/>
                </w:rPr>
                <w:fldChar w:fldCharType="begin">
                  <w:ffData>
                    <w:name w:val="Text3"/>
                    <w:enabled/>
                    <w:calcOnExit w:val="0"/>
                    <w:textInput/>
                  </w:ffData>
                </w:fldChar>
              </w:r>
              <w:r w:rsidRPr="003004D6">
                <w:rPr>
                  <w:rFonts w:eastAsia="Calibri"/>
                </w:rPr>
                <w:instrText xml:space="preserve"> FORMTEXT </w:instrText>
              </w:r>
              <w:r w:rsidRPr="003004D6">
                <w:rPr>
                  <w:rFonts w:eastAsia="Calibri"/>
                </w:rPr>
              </w:r>
              <w:r w:rsidRPr="003004D6">
                <w:rPr>
                  <w:rFonts w:eastAsia="Calibri"/>
                </w:rPr>
                <w:fldChar w:fldCharType="separate"/>
              </w:r>
              <w:r w:rsidRPr="003004D6">
                <w:rPr>
                  <w:rFonts w:eastAsia="Calibri"/>
                  <w:noProof/>
                </w:rPr>
                <w:t> </w:t>
              </w:r>
              <w:r w:rsidRPr="003004D6">
                <w:rPr>
                  <w:rFonts w:eastAsia="Calibri"/>
                  <w:noProof/>
                </w:rPr>
                <w:t> </w:t>
              </w:r>
              <w:r w:rsidRPr="003004D6">
                <w:rPr>
                  <w:rFonts w:eastAsia="Calibri"/>
                  <w:noProof/>
                </w:rPr>
                <w:t> </w:t>
              </w:r>
              <w:r w:rsidRPr="003004D6">
                <w:rPr>
                  <w:rFonts w:eastAsia="Calibri"/>
                  <w:noProof/>
                </w:rPr>
                <w:t> </w:t>
              </w:r>
              <w:r w:rsidRPr="003004D6">
                <w:rPr>
                  <w:rFonts w:eastAsia="Calibri"/>
                  <w:noProof/>
                </w:rPr>
                <w:t> </w:t>
              </w:r>
              <w:r w:rsidRPr="003004D6">
                <w:rPr>
                  <w:rFonts w:eastAsia="Calibri"/>
                </w:rPr>
                <w:fldChar w:fldCharType="end"/>
              </w:r>
            </w:ins>
            <w:del w:id="1193" w:author="Meleza Paul" w:date="2023-04-06T15:00:00Z">
              <w:r w:rsidRPr="00AA08B1" w:rsidDel="00B918E8">
                <w:delText>Yes</w:delText>
              </w:r>
            </w:del>
          </w:p>
        </w:tc>
      </w:tr>
      <w:tr w:rsidR="0096171D" w:rsidRPr="00AA08B1" w14:paraId="6431405E" w14:textId="77777777" w:rsidTr="00B918E8">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Change w:id="1194" w:author="Meleza Paul" w:date="2023-04-06T15:00:00Z">
            <w:tblPrEx>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blPrExChange>
        </w:tblPrEx>
        <w:trPr>
          <w:trHeight w:val="846"/>
          <w:trPrChange w:id="1195" w:author="Meleza Paul" w:date="2023-04-06T15:00:00Z">
            <w:trPr>
              <w:trHeight w:val="846"/>
            </w:trPr>
          </w:trPrChange>
        </w:trPr>
        <w:tc>
          <w:tcPr>
            <w:tcW w:w="5387" w:type="dxa"/>
            <w:vAlign w:val="center"/>
            <w:tcPrChange w:id="1196" w:author="Meleza Paul" w:date="2023-04-06T15:00:00Z">
              <w:tcPr>
                <w:tcW w:w="5387" w:type="dxa"/>
                <w:vAlign w:val="center"/>
              </w:tcPr>
            </w:tcPrChange>
          </w:tcPr>
          <w:p w14:paraId="24BEFBDC" w14:textId="77777777" w:rsidR="0096171D" w:rsidRPr="00AA08B1" w:rsidRDefault="0096171D" w:rsidP="0096171D">
            <w:pPr>
              <w:pStyle w:val="5Textbox"/>
              <w:numPr>
                <w:ilvl w:val="0"/>
                <w:numId w:val="31"/>
              </w:numPr>
              <w:ind w:left="459"/>
            </w:pPr>
            <w:r w:rsidRPr="00AA08B1">
              <w:t xml:space="preserve">I do not like to attend professional development courses because I feel like I’m already good at my work. </w:t>
            </w:r>
          </w:p>
        </w:tc>
        <w:tc>
          <w:tcPr>
            <w:tcW w:w="2976" w:type="dxa"/>
            <w:tcPrChange w:id="1197" w:author="Meleza Paul" w:date="2023-04-06T15:00:00Z">
              <w:tcPr>
                <w:tcW w:w="2976" w:type="dxa"/>
                <w:vAlign w:val="center"/>
              </w:tcPr>
            </w:tcPrChange>
          </w:tcPr>
          <w:p w14:paraId="4DD0F419" w14:textId="4AE76DAD" w:rsidR="0096171D" w:rsidRPr="00AA08B1" w:rsidRDefault="0096171D" w:rsidP="0096171D">
            <w:pPr>
              <w:pStyle w:val="5Textbox"/>
            </w:pPr>
            <w:ins w:id="1198" w:author="Meleza Paul" w:date="2023-04-06T15:00:00Z">
              <w:r w:rsidRPr="003004D6">
                <w:rPr>
                  <w:rFonts w:eastAsia="Calibri"/>
                </w:rPr>
                <w:fldChar w:fldCharType="begin">
                  <w:ffData>
                    <w:name w:val="Text3"/>
                    <w:enabled/>
                    <w:calcOnExit w:val="0"/>
                    <w:textInput/>
                  </w:ffData>
                </w:fldChar>
              </w:r>
              <w:r w:rsidRPr="003004D6">
                <w:rPr>
                  <w:rFonts w:eastAsia="Calibri"/>
                </w:rPr>
                <w:instrText xml:space="preserve"> FORMTEXT </w:instrText>
              </w:r>
              <w:r w:rsidRPr="003004D6">
                <w:rPr>
                  <w:rFonts w:eastAsia="Calibri"/>
                </w:rPr>
              </w:r>
              <w:r w:rsidRPr="003004D6">
                <w:rPr>
                  <w:rFonts w:eastAsia="Calibri"/>
                </w:rPr>
                <w:fldChar w:fldCharType="separate"/>
              </w:r>
              <w:r w:rsidRPr="003004D6">
                <w:rPr>
                  <w:rFonts w:eastAsia="Calibri"/>
                  <w:noProof/>
                </w:rPr>
                <w:t> </w:t>
              </w:r>
              <w:r w:rsidRPr="003004D6">
                <w:rPr>
                  <w:rFonts w:eastAsia="Calibri"/>
                  <w:noProof/>
                </w:rPr>
                <w:t> </w:t>
              </w:r>
              <w:r w:rsidRPr="003004D6">
                <w:rPr>
                  <w:rFonts w:eastAsia="Calibri"/>
                  <w:noProof/>
                </w:rPr>
                <w:t> </w:t>
              </w:r>
              <w:r w:rsidRPr="003004D6">
                <w:rPr>
                  <w:rFonts w:eastAsia="Calibri"/>
                  <w:noProof/>
                </w:rPr>
                <w:t> </w:t>
              </w:r>
              <w:r w:rsidRPr="003004D6">
                <w:rPr>
                  <w:rFonts w:eastAsia="Calibri"/>
                  <w:noProof/>
                </w:rPr>
                <w:t> </w:t>
              </w:r>
              <w:r w:rsidRPr="003004D6">
                <w:rPr>
                  <w:rFonts w:eastAsia="Calibri"/>
                </w:rPr>
                <w:fldChar w:fldCharType="end"/>
              </w:r>
            </w:ins>
            <w:del w:id="1199" w:author="Meleza Paul" w:date="2023-04-06T15:00:00Z">
              <w:r w:rsidRPr="00AA08B1" w:rsidDel="00B918E8">
                <w:delText>No</w:delText>
              </w:r>
            </w:del>
          </w:p>
        </w:tc>
      </w:tr>
    </w:tbl>
    <w:p w14:paraId="507F3575"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3B32A524" w14:textId="6A403855" w:rsidR="00AA08B1" w:rsidRPr="00AA08B1" w:rsidRDefault="00AA08B1" w:rsidP="00197678">
      <w:pPr>
        <w:pStyle w:val="31stlevel"/>
      </w:pPr>
      <w:r w:rsidRPr="00AA08B1">
        <w:t>3.1</w:t>
      </w:r>
      <w:ins w:id="1200" w:author="Meleza Paul" w:date="2023-04-06T14:25:00Z">
        <w:r w:rsidR="00943BA1">
          <w:t>1</w:t>
        </w:r>
      </w:ins>
      <w:del w:id="1201" w:author="Meleza Paul" w:date="2023-04-06T14:22:00Z">
        <w:r w:rsidRPr="00AA08B1" w:rsidDel="0045095A">
          <w:delText>3</w:delText>
        </w:r>
      </w:del>
      <w:r w:rsidRPr="00AA08B1">
        <w:tab/>
        <w:t>Read the following case scenario about an AOD counsellor, Carol and her client, Zora. Then, answer the following questions.</w:t>
      </w:r>
    </w:p>
    <w:p w14:paraId="20F6358A" w14:textId="77777777" w:rsidR="00AA08B1" w:rsidRPr="00AA08B1" w:rsidRDefault="00AA08B1" w:rsidP="00197678">
      <w:pPr>
        <w:pStyle w:val="31stlevel"/>
        <w:ind w:firstLine="0"/>
      </w:pPr>
      <w:r w:rsidRPr="00AA08B1">
        <w:t xml:space="preserve">Zora is a </w:t>
      </w:r>
      <w:proofErr w:type="gramStart"/>
      <w:r w:rsidRPr="00AA08B1">
        <w:t>63 year old</w:t>
      </w:r>
      <w:proofErr w:type="gramEnd"/>
      <w:r w:rsidRPr="00AA08B1">
        <w:t xml:space="preserve"> female who recently migrated to Australia with her 28 year old daughter. She disclosed that she finds it hard to cope with the Australian culture here and felt like she betrayed the country she came from. Her daughter has been busy with work and unable to spend much time with her at home. Hence, she started consuming alcohol in large doses to “feel relaxed and calmer” and “not so guilty about betrayal”. She started seeking help because her daughter found her passed out in the living room when she got back home from work two weeks ago. </w:t>
      </w:r>
    </w:p>
    <w:p w14:paraId="2070B259" w14:textId="77777777" w:rsidR="00AA08B1" w:rsidRPr="00AA08B1" w:rsidRDefault="00AA08B1" w:rsidP="00197678">
      <w:pPr>
        <w:pStyle w:val="31stlevel"/>
        <w:ind w:hanging="11"/>
      </w:pPr>
      <w:r w:rsidRPr="00AA08B1">
        <w:t xml:space="preserve">During the initial session, Carol, the AOD counsellor, noticed that sometimes Zora did not fully comprehend her question and occasionally displayed a confused look on her face. Carol politely asked Zora whether she would like additional help to assist with the session. Zora agreed and Carol provided her with information about alcohol dependency that was translated into Zora’s first language. Carol also suggested that Zora return for another session next week in the presence of an interpreter before they discuss about Zora’s treatment plan and sign the consent forms. </w:t>
      </w:r>
    </w:p>
    <w:p w14:paraId="1E76B130" w14:textId="21CFB57A" w:rsidR="00AA08B1" w:rsidRPr="00AA08B1" w:rsidRDefault="00197678" w:rsidP="00197678">
      <w:pPr>
        <w:pStyle w:val="42ndlevel"/>
      </w:pPr>
      <w:r>
        <w:t>a)</w:t>
      </w:r>
      <w:r>
        <w:tab/>
      </w:r>
      <w:r w:rsidR="00AA08B1" w:rsidRPr="00AA08B1">
        <w:t>Identify two (2) ethical and legal consideration mentioned in the above case scenario. Your response should be no more than 10 words.</w:t>
      </w:r>
    </w:p>
    <w:tbl>
      <w:tblPr>
        <w:tblStyle w:val="TableGrid10"/>
        <w:tblW w:w="7938" w:type="dxa"/>
        <w:tblInd w:w="1129" w:type="dxa"/>
        <w:tblLook w:val="04A0" w:firstRow="1" w:lastRow="0" w:firstColumn="1" w:lastColumn="0" w:noHBand="0" w:noVBand="1"/>
      </w:tblPr>
      <w:tblGrid>
        <w:gridCol w:w="7938"/>
      </w:tblGrid>
      <w:tr w:rsidR="0096171D" w:rsidRPr="00197678" w14:paraId="1F267F8C" w14:textId="77777777" w:rsidTr="00036833">
        <w:trPr>
          <w:trHeight w:val="436"/>
        </w:trPr>
        <w:tc>
          <w:tcPr>
            <w:tcW w:w="7938" w:type="dxa"/>
          </w:tcPr>
          <w:p w14:paraId="4A784266" w14:textId="14D8BF3E" w:rsidR="0096171D" w:rsidRPr="00197678" w:rsidDel="00DA1BEE" w:rsidRDefault="0096171D" w:rsidP="0096171D">
            <w:pPr>
              <w:pStyle w:val="5Textbox"/>
              <w:rPr>
                <w:del w:id="1202" w:author="Meleza Paul" w:date="2023-04-06T15:00:00Z"/>
                <w:sz w:val="22"/>
              </w:rPr>
            </w:pPr>
            <w:ins w:id="1203" w:author="Meleza Paul" w:date="2023-04-06T15:00:00Z">
              <w:r w:rsidRPr="00B96CFA">
                <w:rPr>
                  <w:rFonts w:eastAsia="Calibri"/>
                </w:rPr>
                <w:fldChar w:fldCharType="begin">
                  <w:ffData>
                    <w:name w:val="Text3"/>
                    <w:enabled/>
                    <w:calcOnExit w:val="0"/>
                    <w:textInput/>
                  </w:ffData>
                </w:fldChar>
              </w:r>
              <w:r w:rsidRPr="00B96CFA">
                <w:rPr>
                  <w:rFonts w:eastAsia="Calibri"/>
                </w:rPr>
                <w:instrText xml:space="preserve"> FORMTEXT </w:instrText>
              </w:r>
              <w:r w:rsidRPr="00B96CFA">
                <w:rPr>
                  <w:rFonts w:eastAsia="Calibri"/>
                </w:rPr>
              </w:r>
              <w:r w:rsidRPr="00B96CFA">
                <w:rPr>
                  <w:rFonts w:eastAsia="Calibri"/>
                </w:rPr>
                <w:fldChar w:fldCharType="separate"/>
              </w:r>
              <w:r w:rsidRPr="00B96CFA">
                <w:rPr>
                  <w:rFonts w:eastAsia="Calibri"/>
                  <w:noProof/>
                </w:rPr>
                <w:t> </w:t>
              </w:r>
              <w:r w:rsidRPr="00B96CFA">
                <w:rPr>
                  <w:rFonts w:eastAsia="Calibri"/>
                  <w:noProof/>
                </w:rPr>
                <w:t> </w:t>
              </w:r>
              <w:r w:rsidRPr="00B96CFA">
                <w:rPr>
                  <w:rFonts w:eastAsia="Calibri"/>
                  <w:noProof/>
                </w:rPr>
                <w:t> </w:t>
              </w:r>
              <w:r w:rsidRPr="00B96CFA">
                <w:rPr>
                  <w:rFonts w:eastAsia="Calibri"/>
                  <w:noProof/>
                </w:rPr>
                <w:t> </w:t>
              </w:r>
              <w:r w:rsidRPr="00B96CFA">
                <w:rPr>
                  <w:rFonts w:eastAsia="Calibri"/>
                  <w:noProof/>
                </w:rPr>
                <w:t> </w:t>
              </w:r>
              <w:r w:rsidRPr="00B96CFA">
                <w:rPr>
                  <w:rFonts w:eastAsia="Calibri"/>
                </w:rPr>
                <w:fldChar w:fldCharType="end"/>
              </w:r>
            </w:ins>
            <w:del w:id="1204" w:author="Meleza Paul" w:date="2023-04-06T15:00:00Z">
              <w:r w:rsidRPr="00197678" w:rsidDel="00DA1BEE">
                <w:rPr>
                  <w:sz w:val="22"/>
                </w:rPr>
                <w:delText xml:space="preserve">Responses may vary but </w:delText>
              </w:r>
              <w:r w:rsidRPr="00197678" w:rsidDel="00DA1BEE">
                <w:rPr>
                  <w:sz w:val="22"/>
                  <w:u w:val="single"/>
                </w:rPr>
                <w:delText>must</w:delText>
              </w:r>
              <w:r w:rsidRPr="00197678" w:rsidDel="00DA1BEE">
                <w:rPr>
                  <w:sz w:val="22"/>
                </w:rPr>
                <w:delText xml:space="preserve"> identify any two of the following answers.</w:delText>
              </w:r>
            </w:del>
          </w:p>
          <w:p w14:paraId="0298133B" w14:textId="09120F11" w:rsidR="0096171D" w:rsidRPr="00197678" w:rsidRDefault="0096171D" w:rsidP="0096171D">
            <w:pPr>
              <w:pStyle w:val="5Textbox"/>
              <w:rPr>
                <w:sz w:val="22"/>
                <w:u w:val="single"/>
              </w:rPr>
            </w:pPr>
            <w:del w:id="1205" w:author="Meleza Paul" w:date="2023-04-06T15:00:00Z">
              <w:r w:rsidRPr="00197678" w:rsidDel="00DA1BEE">
                <w:rPr>
                  <w:sz w:val="22"/>
                </w:rPr>
                <w:delText xml:space="preserve">This is covered on pages </w:delText>
              </w:r>
              <w:r w:rsidDel="00DA1BEE">
                <w:rPr>
                  <w:sz w:val="22"/>
                </w:rPr>
                <w:delText>86-110</w:delText>
              </w:r>
              <w:r w:rsidRPr="00197678" w:rsidDel="00DA1BEE">
                <w:rPr>
                  <w:sz w:val="22"/>
                </w:rPr>
                <w:delText xml:space="preserve"> of the Study Guide. </w:delText>
              </w:r>
            </w:del>
          </w:p>
        </w:tc>
      </w:tr>
      <w:tr w:rsidR="00AA08B1" w:rsidRPr="00197678" w:rsidDel="0096171D" w14:paraId="04F62684" w14:textId="1441DF5C" w:rsidTr="00036833">
        <w:trPr>
          <w:trHeight w:val="436"/>
          <w:del w:id="1206" w:author="Meleza Paul" w:date="2023-04-06T15:00:00Z"/>
        </w:trPr>
        <w:tc>
          <w:tcPr>
            <w:tcW w:w="7938" w:type="dxa"/>
          </w:tcPr>
          <w:p w14:paraId="22F7F1C9" w14:textId="33973692" w:rsidR="00AA08B1" w:rsidRPr="00197678" w:rsidDel="0096171D" w:rsidRDefault="00AA08B1" w:rsidP="00197678">
            <w:pPr>
              <w:pStyle w:val="5Textbox"/>
              <w:rPr>
                <w:del w:id="1207" w:author="Meleza Paul" w:date="2023-04-06T15:00:00Z"/>
                <w:sz w:val="22"/>
                <w:u w:val="single"/>
              </w:rPr>
            </w:pPr>
            <w:del w:id="1208" w:author="Meleza Paul" w:date="2023-04-06T15:00:00Z">
              <w:r w:rsidRPr="00197678" w:rsidDel="0096171D">
                <w:rPr>
                  <w:sz w:val="22"/>
                </w:rPr>
                <w:delText>Informed consent</w:delText>
              </w:r>
            </w:del>
          </w:p>
          <w:p w14:paraId="1D0360EC" w14:textId="0CF6E1CD" w:rsidR="00AA08B1" w:rsidRPr="00197678" w:rsidDel="0096171D" w:rsidRDefault="00AA08B1" w:rsidP="00197678">
            <w:pPr>
              <w:pStyle w:val="5Textbox"/>
              <w:rPr>
                <w:del w:id="1209" w:author="Meleza Paul" w:date="2023-04-06T15:00:00Z"/>
                <w:sz w:val="22"/>
                <w:u w:val="single"/>
              </w:rPr>
            </w:pPr>
            <w:del w:id="1210" w:author="Meleza Paul" w:date="2023-04-06T15:00:00Z">
              <w:r w:rsidRPr="00197678" w:rsidDel="0096171D">
                <w:rPr>
                  <w:sz w:val="22"/>
                </w:rPr>
                <w:delText>Rights and responsibilities</w:delText>
              </w:r>
            </w:del>
          </w:p>
          <w:p w14:paraId="25A9FA5A" w14:textId="3E95CF63" w:rsidR="00AA08B1" w:rsidRPr="00197678" w:rsidDel="0096171D" w:rsidRDefault="00AA08B1" w:rsidP="00197678">
            <w:pPr>
              <w:pStyle w:val="5Textbox"/>
              <w:rPr>
                <w:del w:id="1211" w:author="Meleza Paul" w:date="2023-04-06T15:00:00Z"/>
                <w:sz w:val="22"/>
                <w:u w:val="single"/>
              </w:rPr>
            </w:pPr>
            <w:del w:id="1212" w:author="Meleza Paul" w:date="2023-04-06T15:00:00Z">
              <w:r w:rsidRPr="00197678" w:rsidDel="0096171D">
                <w:rPr>
                  <w:sz w:val="22"/>
                </w:rPr>
                <w:delText>Human rights/discrimination</w:delText>
              </w:r>
            </w:del>
          </w:p>
        </w:tc>
      </w:tr>
    </w:tbl>
    <w:p w14:paraId="723044EE"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40D15A65" w14:textId="360A4460" w:rsidR="00AA08B1" w:rsidRPr="00AA08B1" w:rsidRDefault="00197678" w:rsidP="00197678">
      <w:pPr>
        <w:pStyle w:val="42ndlevel"/>
      </w:pPr>
      <w:r>
        <w:lastRenderedPageBreak/>
        <w:t>b)</w:t>
      </w:r>
      <w:r>
        <w:tab/>
      </w:r>
      <w:r w:rsidR="00AA08B1" w:rsidRPr="00AA08B1">
        <w:t>Do you agree with Carol’s actions? Explain your answer. Your response should be approximately 50 words.</w:t>
      </w:r>
    </w:p>
    <w:tbl>
      <w:tblPr>
        <w:tblStyle w:val="TableGrid10"/>
        <w:tblW w:w="7938" w:type="dxa"/>
        <w:tblInd w:w="1129" w:type="dxa"/>
        <w:tblLook w:val="04A0" w:firstRow="1" w:lastRow="0" w:firstColumn="1" w:lastColumn="0" w:noHBand="0" w:noVBand="1"/>
        <w:tblPrChange w:id="1213" w:author="Meleza Paul" w:date="2023-04-06T14:22:00Z">
          <w:tblPr>
            <w:tblStyle w:val="TableGrid10"/>
            <w:tblW w:w="8363" w:type="dxa"/>
            <w:tblInd w:w="704" w:type="dxa"/>
            <w:tblLook w:val="04A0" w:firstRow="1" w:lastRow="0" w:firstColumn="1" w:lastColumn="0" w:noHBand="0" w:noVBand="1"/>
          </w:tblPr>
        </w:tblPrChange>
      </w:tblPr>
      <w:tblGrid>
        <w:gridCol w:w="7938"/>
        <w:tblGridChange w:id="1214">
          <w:tblGrid>
            <w:gridCol w:w="8363"/>
          </w:tblGrid>
        </w:tblGridChange>
      </w:tblGrid>
      <w:tr w:rsidR="0096171D" w:rsidRPr="00197678" w14:paraId="10BE3976" w14:textId="77777777" w:rsidTr="0045095A">
        <w:trPr>
          <w:trHeight w:val="436"/>
          <w:trPrChange w:id="1215" w:author="Meleza Paul" w:date="2023-04-06T14:22:00Z">
            <w:trPr>
              <w:trHeight w:val="436"/>
            </w:trPr>
          </w:trPrChange>
        </w:trPr>
        <w:tc>
          <w:tcPr>
            <w:tcW w:w="7938" w:type="dxa"/>
            <w:tcPrChange w:id="1216" w:author="Meleza Paul" w:date="2023-04-06T14:22:00Z">
              <w:tcPr>
                <w:tcW w:w="8363" w:type="dxa"/>
              </w:tcPr>
            </w:tcPrChange>
          </w:tcPr>
          <w:p w14:paraId="3A8598F4" w14:textId="0B17FA1B" w:rsidR="0096171D" w:rsidRPr="00197678" w:rsidDel="00675E08" w:rsidRDefault="0096171D" w:rsidP="0096171D">
            <w:pPr>
              <w:pStyle w:val="5Textbox"/>
              <w:rPr>
                <w:del w:id="1217" w:author="Meleza Paul" w:date="2023-04-06T15:00:00Z"/>
                <w:sz w:val="22"/>
              </w:rPr>
            </w:pPr>
            <w:ins w:id="1218" w:author="Meleza Paul" w:date="2023-04-06T15:00:00Z">
              <w:r w:rsidRPr="00986ED1">
                <w:rPr>
                  <w:rFonts w:eastAsia="Calibri"/>
                </w:rPr>
                <w:fldChar w:fldCharType="begin">
                  <w:ffData>
                    <w:name w:val="Text3"/>
                    <w:enabled/>
                    <w:calcOnExit w:val="0"/>
                    <w:textInput/>
                  </w:ffData>
                </w:fldChar>
              </w:r>
              <w:r w:rsidRPr="00986ED1">
                <w:rPr>
                  <w:rFonts w:eastAsia="Calibri"/>
                </w:rPr>
                <w:instrText xml:space="preserve"> FORMTEXT </w:instrText>
              </w:r>
              <w:r w:rsidRPr="00986ED1">
                <w:rPr>
                  <w:rFonts w:eastAsia="Calibri"/>
                </w:rPr>
              </w:r>
              <w:r w:rsidRPr="00986ED1">
                <w:rPr>
                  <w:rFonts w:eastAsia="Calibri"/>
                </w:rPr>
                <w:fldChar w:fldCharType="separate"/>
              </w:r>
              <w:r w:rsidRPr="00986ED1">
                <w:rPr>
                  <w:rFonts w:eastAsia="Calibri"/>
                  <w:noProof/>
                </w:rPr>
                <w:t> </w:t>
              </w:r>
              <w:r w:rsidRPr="00986ED1">
                <w:rPr>
                  <w:rFonts w:eastAsia="Calibri"/>
                  <w:noProof/>
                </w:rPr>
                <w:t> </w:t>
              </w:r>
              <w:r w:rsidRPr="00986ED1">
                <w:rPr>
                  <w:rFonts w:eastAsia="Calibri"/>
                  <w:noProof/>
                </w:rPr>
                <w:t> </w:t>
              </w:r>
              <w:r w:rsidRPr="00986ED1">
                <w:rPr>
                  <w:rFonts w:eastAsia="Calibri"/>
                  <w:noProof/>
                </w:rPr>
                <w:t> </w:t>
              </w:r>
              <w:r w:rsidRPr="00986ED1">
                <w:rPr>
                  <w:rFonts w:eastAsia="Calibri"/>
                  <w:noProof/>
                </w:rPr>
                <w:t> </w:t>
              </w:r>
              <w:r w:rsidRPr="00986ED1">
                <w:rPr>
                  <w:rFonts w:eastAsia="Calibri"/>
                </w:rPr>
                <w:fldChar w:fldCharType="end"/>
              </w:r>
            </w:ins>
            <w:del w:id="1219" w:author="Meleza Paul" w:date="2023-04-06T15:00:00Z">
              <w:r w:rsidRPr="00197678" w:rsidDel="00675E08">
                <w:rPr>
                  <w:sz w:val="22"/>
                </w:rPr>
                <w:delText xml:space="preserve">Responses </w:delText>
              </w:r>
              <w:r w:rsidRPr="00197678" w:rsidDel="00675E08">
                <w:rPr>
                  <w:sz w:val="22"/>
                  <w:u w:val="single"/>
                </w:rPr>
                <w:delText>must</w:delText>
              </w:r>
              <w:r w:rsidRPr="00197678" w:rsidDel="00675E08">
                <w:rPr>
                  <w:sz w:val="22"/>
                </w:rPr>
                <w:delText xml:space="preserve"> indicate that they agree with Carol’s actions. </w:delText>
              </w:r>
            </w:del>
          </w:p>
          <w:p w14:paraId="32498E53" w14:textId="1E74E727" w:rsidR="0096171D" w:rsidRPr="00197678" w:rsidDel="00675E08" w:rsidRDefault="0096171D" w:rsidP="0096171D">
            <w:pPr>
              <w:pStyle w:val="5Textbox"/>
              <w:rPr>
                <w:del w:id="1220" w:author="Meleza Paul" w:date="2023-04-06T15:00:00Z"/>
                <w:sz w:val="22"/>
              </w:rPr>
            </w:pPr>
            <w:del w:id="1221" w:author="Meleza Paul" w:date="2023-04-06T15:00:00Z">
              <w:r w:rsidRPr="00197678" w:rsidDel="00675E08">
                <w:rPr>
                  <w:sz w:val="22"/>
                </w:rPr>
                <w:delText>Responses for explanation may vary but must show an understanding of the ethical and legal considerations that Carol adhered to when working with a CALD client.</w:delText>
              </w:r>
            </w:del>
          </w:p>
          <w:p w14:paraId="4AE5DD25" w14:textId="1D6BFE98" w:rsidR="0096171D" w:rsidRPr="00197678" w:rsidDel="00675E08" w:rsidRDefault="0096171D" w:rsidP="0096171D">
            <w:pPr>
              <w:pStyle w:val="5Textbox"/>
              <w:rPr>
                <w:del w:id="1222" w:author="Meleza Paul" w:date="2023-04-06T15:00:00Z"/>
                <w:sz w:val="22"/>
              </w:rPr>
            </w:pPr>
            <w:del w:id="1223" w:author="Meleza Paul" w:date="2023-04-06T15:00:00Z">
              <w:r w:rsidRPr="00197678" w:rsidDel="00675E08">
                <w:rPr>
                  <w:sz w:val="22"/>
                </w:rPr>
                <w:delText xml:space="preserve">The following are example responses </w:delText>
              </w:r>
              <w:r w:rsidRPr="00197678" w:rsidDel="00675E08">
                <w:rPr>
                  <w:b/>
                  <w:sz w:val="22"/>
                </w:rPr>
                <w:delText>only</w:delText>
              </w:r>
              <w:r w:rsidRPr="00197678" w:rsidDel="00675E08">
                <w:rPr>
                  <w:sz w:val="22"/>
                </w:rPr>
                <w:delText xml:space="preserve">. </w:delText>
              </w:r>
            </w:del>
          </w:p>
          <w:p w14:paraId="6F61A9DB" w14:textId="08644E2E" w:rsidR="0096171D" w:rsidRPr="00197678" w:rsidRDefault="0096171D" w:rsidP="0096171D">
            <w:pPr>
              <w:pStyle w:val="5Textbox"/>
              <w:rPr>
                <w:sz w:val="22"/>
                <w:u w:val="single"/>
              </w:rPr>
            </w:pPr>
            <w:del w:id="1224" w:author="Meleza Paul" w:date="2023-04-06T15:00:00Z">
              <w:r w:rsidRPr="00197678" w:rsidDel="00675E08">
                <w:rPr>
                  <w:sz w:val="22"/>
                </w:rPr>
                <w:delText>This is covered on pages 8</w:delText>
              </w:r>
              <w:r w:rsidDel="00675E08">
                <w:rPr>
                  <w:sz w:val="22"/>
                </w:rPr>
                <w:delText xml:space="preserve">6-110 </w:delText>
              </w:r>
              <w:r w:rsidRPr="00197678" w:rsidDel="00675E08">
                <w:rPr>
                  <w:sz w:val="22"/>
                </w:rPr>
                <w:delText xml:space="preserve">of the Study Guide. </w:delText>
              </w:r>
            </w:del>
          </w:p>
        </w:tc>
      </w:tr>
      <w:tr w:rsidR="00AA08B1" w:rsidRPr="00197678" w:rsidDel="0096171D" w14:paraId="5AC4EF76" w14:textId="7B710D4F" w:rsidTr="0045095A">
        <w:trPr>
          <w:trHeight w:val="436"/>
          <w:del w:id="1225" w:author="Meleza Paul" w:date="2023-04-06T15:00:00Z"/>
          <w:trPrChange w:id="1226" w:author="Meleza Paul" w:date="2023-04-06T14:22:00Z">
            <w:trPr>
              <w:trHeight w:val="436"/>
            </w:trPr>
          </w:trPrChange>
        </w:trPr>
        <w:tc>
          <w:tcPr>
            <w:tcW w:w="7938" w:type="dxa"/>
            <w:tcPrChange w:id="1227" w:author="Meleza Paul" w:date="2023-04-06T14:22:00Z">
              <w:tcPr>
                <w:tcW w:w="8363" w:type="dxa"/>
              </w:tcPr>
            </w:tcPrChange>
          </w:tcPr>
          <w:p w14:paraId="6CAF23EE" w14:textId="52E69B5E" w:rsidR="00AA08B1" w:rsidRPr="00197678" w:rsidDel="0096171D" w:rsidRDefault="00AA08B1" w:rsidP="00197678">
            <w:pPr>
              <w:pStyle w:val="5Textbox"/>
              <w:rPr>
                <w:del w:id="1228" w:author="Meleza Paul" w:date="2023-04-06T15:00:00Z"/>
                <w:sz w:val="22"/>
              </w:rPr>
            </w:pPr>
            <w:del w:id="1229" w:author="Meleza Paul" w:date="2023-04-06T15:00:00Z">
              <w:r w:rsidRPr="00197678" w:rsidDel="0096171D">
                <w:rPr>
                  <w:sz w:val="22"/>
                </w:rPr>
                <w:delText xml:space="preserve">Yes. </w:delText>
              </w:r>
            </w:del>
          </w:p>
          <w:p w14:paraId="160246EB" w14:textId="23A1B7FE" w:rsidR="00AA08B1" w:rsidRPr="00197678" w:rsidDel="0096171D" w:rsidRDefault="00AA08B1" w:rsidP="00197678">
            <w:pPr>
              <w:pStyle w:val="6Listintextbox"/>
              <w:rPr>
                <w:del w:id="1230" w:author="Meleza Paul" w:date="2023-04-06T15:00:00Z"/>
                <w:sz w:val="22"/>
                <w:u w:val="single"/>
              </w:rPr>
            </w:pPr>
            <w:del w:id="1231" w:author="Meleza Paul" w:date="2023-04-06T15:00:00Z">
              <w:r w:rsidRPr="00197678" w:rsidDel="0096171D">
                <w:rPr>
                  <w:sz w:val="22"/>
                </w:rPr>
                <w:delText xml:space="preserve">Carol respected Zora’s rights as a client and offered translated information sheet and to have an interpreter so that Zora understands the information from Carol. This can also help Carol to understand Zora’s circumstances without any misunderstandings due to language and cultural barrier. </w:delText>
              </w:r>
            </w:del>
          </w:p>
          <w:p w14:paraId="706756BF" w14:textId="0C4BE0B3" w:rsidR="00AA08B1" w:rsidRPr="00197678" w:rsidDel="0096171D" w:rsidRDefault="00AA08B1" w:rsidP="00197678">
            <w:pPr>
              <w:pStyle w:val="6Listintextbox"/>
              <w:rPr>
                <w:del w:id="1232" w:author="Meleza Paul" w:date="2023-04-06T15:00:00Z"/>
                <w:sz w:val="22"/>
                <w:u w:val="single"/>
              </w:rPr>
            </w:pPr>
            <w:del w:id="1233" w:author="Meleza Paul" w:date="2023-04-06T15:00:00Z">
              <w:r w:rsidRPr="00197678" w:rsidDel="0096171D">
                <w:rPr>
                  <w:sz w:val="22"/>
                </w:rPr>
                <w:delText>Carol ensured that Zora fully understood the treatment options before obtaining an informed consent from Zora.</w:delText>
              </w:r>
            </w:del>
          </w:p>
          <w:p w14:paraId="4777D220" w14:textId="21E57974" w:rsidR="00AA08B1" w:rsidRPr="00197678" w:rsidDel="0096171D" w:rsidRDefault="00AA08B1" w:rsidP="00197678">
            <w:pPr>
              <w:pStyle w:val="6Listintextbox"/>
              <w:rPr>
                <w:del w:id="1234" w:author="Meleza Paul" w:date="2023-04-06T15:00:00Z"/>
                <w:u w:val="single"/>
              </w:rPr>
            </w:pPr>
            <w:del w:id="1235" w:author="Meleza Paul" w:date="2023-04-06T15:00:00Z">
              <w:r w:rsidRPr="00197678" w:rsidDel="0096171D">
                <w:rPr>
                  <w:sz w:val="22"/>
                </w:rPr>
                <w:delText xml:space="preserve">Carol respected Zora as an individual with dignity and did not discriminate her due to her cultural background. </w:delText>
              </w:r>
            </w:del>
          </w:p>
        </w:tc>
      </w:tr>
    </w:tbl>
    <w:p w14:paraId="502379E7"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7C086C4E" w14:textId="77777777" w:rsidR="00AA08B1" w:rsidRPr="00AA08B1" w:rsidRDefault="00AA08B1" w:rsidP="00197678">
      <w:pPr>
        <w:pStyle w:val="31stlevel"/>
        <w:ind w:hanging="11"/>
      </w:pPr>
      <w:r w:rsidRPr="00AA08B1">
        <w:t>During the next session, Carol suggested that Zora participate in an inpatient alcohol withdrawal program for six weeks. However, Zora expressed that she does not wish to “move to a new place” again and wants to be able to “sleep in her own bed”. Further, she disclosed that she does not wish to cease alcohol use immediately because “it’s suffering without alcohol”. In the end, they agreed for Zora to join a day rehabilitation program and continue to attend weekly counselling sessions with Carol. Carol also encouraged Zora to participate in some community activities and make some positive lifestyle changes.</w:t>
      </w:r>
    </w:p>
    <w:p w14:paraId="6A2FE0EC" w14:textId="7C013F5B" w:rsidR="00AA08B1" w:rsidRPr="00AA08B1" w:rsidRDefault="00197678" w:rsidP="00197678">
      <w:pPr>
        <w:pStyle w:val="42ndlevel"/>
      </w:pPr>
      <w:r>
        <w:t>c)</w:t>
      </w:r>
      <w:r>
        <w:tab/>
      </w:r>
      <w:r w:rsidR="00AA08B1" w:rsidRPr="00AA08B1">
        <w:t>Identify whether Carol used a person-centred approach in Zora’s case. Explain your answer. Your response should be approximately 50 words.</w:t>
      </w:r>
    </w:p>
    <w:tbl>
      <w:tblPr>
        <w:tblStyle w:val="TableGrid10"/>
        <w:tblW w:w="7938" w:type="dxa"/>
        <w:tblInd w:w="1129" w:type="dxa"/>
        <w:tblLook w:val="04A0" w:firstRow="1" w:lastRow="0" w:firstColumn="1" w:lastColumn="0" w:noHBand="0" w:noVBand="1"/>
      </w:tblPr>
      <w:tblGrid>
        <w:gridCol w:w="7938"/>
      </w:tblGrid>
      <w:tr w:rsidR="0096171D" w:rsidRPr="00197678" w14:paraId="5753A622" w14:textId="77777777" w:rsidTr="00CD2DFF">
        <w:trPr>
          <w:trHeight w:val="436"/>
        </w:trPr>
        <w:tc>
          <w:tcPr>
            <w:tcW w:w="7938" w:type="dxa"/>
          </w:tcPr>
          <w:p w14:paraId="49D4AFDA" w14:textId="7BA58F8C" w:rsidR="0096171D" w:rsidRPr="00197678" w:rsidDel="008C21BB" w:rsidRDefault="0096171D" w:rsidP="0096171D">
            <w:pPr>
              <w:pStyle w:val="5Textbox"/>
              <w:rPr>
                <w:del w:id="1236" w:author="Meleza Paul" w:date="2023-04-06T15:00:00Z"/>
                <w:sz w:val="22"/>
              </w:rPr>
            </w:pPr>
            <w:ins w:id="1237" w:author="Meleza Paul" w:date="2023-04-06T15:00:00Z">
              <w:r w:rsidRPr="00E54FC6">
                <w:rPr>
                  <w:rFonts w:eastAsia="Calibri"/>
                </w:rPr>
                <w:fldChar w:fldCharType="begin">
                  <w:ffData>
                    <w:name w:val="Text3"/>
                    <w:enabled/>
                    <w:calcOnExit w:val="0"/>
                    <w:textInput/>
                  </w:ffData>
                </w:fldChar>
              </w:r>
              <w:r w:rsidRPr="00E54FC6">
                <w:rPr>
                  <w:rFonts w:eastAsia="Calibri"/>
                </w:rPr>
                <w:instrText xml:space="preserve"> FORMTEXT </w:instrText>
              </w:r>
              <w:r w:rsidRPr="00E54FC6">
                <w:rPr>
                  <w:rFonts w:eastAsia="Calibri"/>
                </w:rPr>
              </w:r>
              <w:r w:rsidRPr="00E54FC6">
                <w:rPr>
                  <w:rFonts w:eastAsia="Calibri"/>
                </w:rPr>
                <w:fldChar w:fldCharType="separate"/>
              </w:r>
              <w:r w:rsidRPr="00E54FC6">
                <w:rPr>
                  <w:rFonts w:eastAsia="Calibri"/>
                  <w:noProof/>
                </w:rPr>
                <w:t> </w:t>
              </w:r>
              <w:r w:rsidRPr="00E54FC6">
                <w:rPr>
                  <w:rFonts w:eastAsia="Calibri"/>
                  <w:noProof/>
                </w:rPr>
                <w:t> </w:t>
              </w:r>
              <w:r w:rsidRPr="00E54FC6">
                <w:rPr>
                  <w:rFonts w:eastAsia="Calibri"/>
                  <w:noProof/>
                </w:rPr>
                <w:t> </w:t>
              </w:r>
              <w:r w:rsidRPr="00E54FC6">
                <w:rPr>
                  <w:rFonts w:eastAsia="Calibri"/>
                  <w:noProof/>
                </w:rPr>
                <w:t> </w:t>
              </w:r>
              <w:r w:rsidRPr="00E54FC6">
                <w:rPr>
                  <w:rFonts w:eastAsia="Calibri"/>
                  <w:noProof/>
                </w:rPr>
                <w:t> </w:t>
              </w:r>
              <w:r w:rsidRPr="00E54FC6">
                <w:rPr>
                  <w:rFonts w:eastAsia="Calibri"/>
                </w:rPr>
                <w:fldChar w:fldCharType="end"/>
              </w:r>
            </w:ins>
            <w:del w:id="1238" w:author="Meleza Paul" w:date="2023-04-06T15:00:00Z">
              <w:r w:rsidRPr="00197678" w:rsidDel="008C21BB">
                <w:rPr>
                  <w:sz w:val="22"/>
                </w:rPr>
                <w:delText xml:space="preserve">Responses </w:delText>
              </w:r>
              <w:r w:rsidRPr="00197678" w:rsidDel="008C21BB">
                <w:rPr>
                  <w:sz w:val="22"/>
                  <w:u w:val="single"/>
                </w:rPr>
                <w:delText>must</w:delText>
              </w:r>
              <w:r w:rsidRPr="00197678" w:rsidDel="008C21BB">
                <w:rPr>
                  <w:sz w:val="22"/>
                </w:rPr>
                <w:delText xml:space="preserve"> indicate that person centred approach was used. </w:delText>
              </w:r>
            </w:del>
          </w:p>
          <w:p w14:paraId="7F6B0A2B" w14:textId="3DBF7031" w:rsidR="0096171D" w:rsidRPr="00197678" w:rsidDel="008C21BB" w:rsidRDefault="0096171D" w:rsidP="0096171D">
            <w:pPr>
              <w:pStyle w:val="5Textbox"/>
              <w:rPr>
                <w:del w:id="1239" w:author="Meleza Paul" w:date="2023-04-06T15:00:00Z"/>
                <w:sz w:val="22"/>
              </w:rPr>
            </w:pPr>
            <w:del w:id="1240" w:author="Meleza Paul" w:date="2023-04-06T15:00:00Z">
              <w:r w:rsidRPr="00197678" w:rsidDel="008C21BB">
                <w:rPr>
                  <w:sz w:val="22"/>
                </w:rPr>
                <w:delText>Responses for explanation may vary but must show an understanding of person-centred approach in Zora’s situation.</w:delText>
              </w:r>
            </w:del>
          </w:p>
          <w:p w14:paraId="48721ADE" w14:textId="10D229E4" w:rsidR="0096171D" w:rsidRPr="00197678" w:rsidDel="008C21BB" w:rsidRDefault="0096171D" w:rsidP="0096171D">
            <w:pPr>
              <w:pStyle w:val="5Textbox"/>
              <w:rPr>
                <w:del w:id="1241" w:author="Meleza Paul" w:date="2023-04-06T15:00:00Z"/>
                <w:sz w:val="22"/>
              </w:rPr>
            </w:pPr>
            <w:del w:id="1242" w:author="Meleza Paul" w:date="2023-04-06T15:00:00Z">
              <w:r w:rsidRPr="00197678" w:rsidDel="008C21BB">
                <w:rPr>
                  <w:sz w:val="22"/>
                </w:rPr>
                <w:delText xml:space="preserve">The following are example responses </w:delText>
              </w:r>
              <w:r w:rsidRPr="00197678" w:rsidDel="008C21BB">
                <w:rPr>
                  <w:b/>
                  <w:sz w:val="22"/>
                </w:rPr>
                <w:delText>only</w:delText>
              </w:r>
              <w:r w:rsidRPr="00197678" w:rsidDel="008C21BB">
                <w:rPr>
                  <w:sz w:val="22"/>
                </w:rPr>
                <w:delText xml:space="preserve">. </w:delText>
              </w:r>
              <w:r w:rsidRPr="00197678" w:rsidDel="008C21BB">
                <w:rPr>
                  <w:sz w:val="22"/>
                </w:rPr>
                <w:tab/>
              </w:r>
            </w:del>
          </w:p>
          <w:p w14:paraId="5C7D8B3E" w14:textId="4407D5E5" w:rsidR="0096171D" w:rsidRPr="00197678" w:rsidRDefault="0096171D" w:rsidP="0096171D">
            <w:pPr>
              <w:pStyle w:val="5Textbox"/>
              <w:rPr>
                <w:sz w:val="22"/>
                <w:u w:val="single"/>
              </w:rPr>
            </w:pPr>
            <w:del w:id="1243" w:author="Meleza Paul" w:date="2023-04-06T15:00:00Z">
              <w:r w:rsidRPr="00197678" w:rsidDel="008C21BB">
                <w:rPr>
                  <w:sz w:val="22"/>
                </w:rPr>
                <w:delText xml:space="preserve">This is covered on page </w:delText>
              </w:r>
              <w:r w:rsidDel="008C21BB">
                <w:rPr>
                  <w:sz w:val="22"/>
                </w:rPr>
                <w:delText>79</w:delText>
              </w:r>
              <w:r w:rsidRPr="00197678" w:rsidDel="008C21BB">
                <w:rPr>
                  <w:sz w:val="22"/>
                </w:rPr>
                <w:delText xml:space="preserve"> of the Study Guide. </w:delText>
              </w:r>
            </w:del>
          </w:p>
        </w:tc>
      </w:tr>
      <w:tr w:rsidR="00AA08B1" w:rsidRPr="00197678" w:rsidDel="0096171D" w14:paraId="49ABC7D9" w14:textId="2DBEC162" w:rsidTr="00CD2DFF">
        <w:trPr>
          <w:trHeight w:val="436"/>
          <w:del w:id="1244" w:author="Meleza Paul" w:date="2023-04-06T15:00:00Z"/>
        </w:trPr>
        <w:tc>
          <w:tcPr>
            <w:tcW w:w="7938" w:type="dxa"/>
          </w:tcPr>
          <w:p w14:paraId="3F1953AC" w14:textId="2373D4FD" w:rsidR="00AA08B1" w:rsidRPr="00197678" w:rsidDel="0096171D" w:rsidRDefault="00AA08B1" w:rsidP="00197678">
            <w:pPr>
              <w:pStyle w:val="5Textbox"/>
              <w:rPr>
                <w:del w:id="1245" w:author="Meleza Paul" w:date="2023-04-06T15:00:00Z"/>
                <w:sz w:val="22"/>
              </w:rPr>
            </w:pPr>
            <w:del w:id="1246" w:author="Meleza Paul" w:date="2023-04-06T15:00:00Z">
              <w:r w:rsidRPr="00197678" w:rsidDel="0096171D">
                <w:rPr>
                  <w:sz w:val="22"/>
                </w:rPr>
                <w:delText>Carol used the person-centred approach when working with Zora. Carol treated Zora as a person first instead of her alcohol dependency and placed her in the middle of the treatment. Carol listened to Zora’s concerns about not wanting to receive inpatient treatment and negotiated with her regarding alternative treatment options.</w:delText>
              </w:r>
            </w:del>
          </w:p>
        </w:tc>
      </w:tr>
    </w:tbl>
    <w:p w14:paraId="5E1EABEB"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59B63946" w14:textId="15AAD3CC" w:rsidR="00AA08B1" w:rsidRPr="00AA08B1" w:rsidRDefault="00197678" w:rsidP="00197678">
      <w:pPr>
        <w:pStyle w:val="42ndlevel"/>
      </w:pPr>
      <w:r>
        <w:t>d)</w:t>
      </w:r>
      <w:r>
        <w:tab/>
      </w:r>
      <w:r w:rsidR="00AA08B1" w:rsidRPr="00AA08B1">
        <w:t xml:space="preserve">Based on harm minimisation approach, suggest an intervention strategy for Zora. Your response should be approximately 20 words. </w:t>
      </w:r>
    </w:p>
    <w:tbl>
      <w:tblPr>
        <w:tblStyle w:val="TableGrid10"/>
        <w:tblW w:w="7938" w:type="dxa"/>
        <w:tblInd w:w="1129" w:type="dxa"/>
        <w:tblLook w:val="04A0" w:firstRow="1" w:lastRow="0" w:firstColumn="1" w:lastColumn="0" w:noHBand="0" w:noVBand="1"/>
      </w:tblPr>
      <w:tblGrid>
        <w:gridCol w:w="7938"/>
      </w:tblGrid>
      <w:tr w:rsidR="0096171D" w:rsidRPr="00197678" w14:paraId="7F3D3081" w14:textId="77777777" w:rsidTr="00CD2DFF">
        <w:trPr>
          <w:trHeight w:val="436"/>
        </w:trPr>
        <w:tc>
          <w:tcPr>
            <w:tcW w:w="7938" w:type="dxa"/>
          </w:tcPr>
          <w:p w14:paraId="3EC029A4" w14:textId="374E0D9A" w:rsidR="0096171D" w:rsidRPr="00197678" w:rsidDel="00D9568D" w:rsidRDefault="0096171D" w:rsidP="0096171D">
            <w:pPr>
              <w:pStyle w:val="5Textbox"/>
              <w:rPr>
                <w:del w:id="1247" w:author="Meleza Paul" w:date="2023-04-06T15:00:00Z"/>
                <w:sz w:val="22"/>
              </w:rPr>
            </w:pPr>
            <w:ins w:id="1248" w:author="Meleza Paul" w:date="2023-04-06T15:00:00Z">
              <w:r w:rsidRPr="00A87A8F">
                <w:rPr>
                  <w:rFonts w:eastAsia="Calibri"/>
                </w:rPr>
                <w:fldChar w:fldCharType="begin">
                  <w:ffData>
                    <w:name w:val="Text3"/>
                    <w:enabled/>
                    <w:calcOnExit w:val="0"/>
                    <w:textInput/>
                  </w:ffData>
                </w:fldChar>
              </w:r>
              <w:r w:rsidRPr="00A87A8F">
                <w:rPr>
                  <w:rFonts w:eastAsia="Calibri"/>
                </w:rPr>
                <w:instrText xml:space="preserve"> FORMTEXT </w:instrText>
              </w:r>
              <w:r w:rsidRPr="00A87A8F">
                <w:rPr>
                  <w:rFonts w:eastAsia="Calibri"/>
                </w:rPr>
              </w:r>
              <w:r w:rsidRPr="00A87A8F">
                <w:rPr>
                  <w:rFonts w:eastAsia="Calibri"/>
                </w:rPr>
                <w:fldChar w:fldCharType="separate"/>
              </w:r>
              <w:r w:rsidRPr="00A87A8F">
                <w:rPr>
                  <w:rFonts w:eastAsia="Calibri"/>
                  <w:noProof/>
                </w:rPr>
                <w:t> </w:t>
              </w:r>
              <w:r w:rsidRPr="00A87A8F">
                <w:rPr>
                  <w:rFonts w:eastAsia="Calibri"/>
                  <w:noProof/>
                </w:rPr>
                <w:t> </w:t>
              </w:r>
              <w:r w:rsidRPr="00A87A8F">
                <w:rPr>
                  <w:rFonts w:eastAsia="Calibri"/>
                  <w:noProof/>
                </w:rPr>
                <w:t> </w:t>
              </w:r>
              <w:r w:rsidRPr="00A87A8F">
                <w:rPr>
                  <w:rFonts w:eastAsia="Calibri"/>
                  <w:noProof/>
                </w:rPr>
                <w:t> </w:t>
              </w:r>
              <w:r w:rsidRPr="00A87A8F">
                <w:rPr>
                  <w:rFonts w:eastAsia="Calibri"/>
                  <w:noProof/>
                </w:rPr>
                <w:t> </w:t>
              </w:r>
              <w:r w:rsidRPr="00A87A8F">
                <w:rPr>
                  <w:rFonts w:eastAsia="Calibri"/>
                </w:rPr>
                <w:fldChar w:fldCharType="end"/>
              </w:r>
            </w:ins>
            <w:del w:id="1249" w:author="Meleza Paul" w:date="2023-04-06T15:00:00Z">
              <w:r w:rsidRPr="00197678" w:rsidDel="00D9568D">
                <w:rPr>
                  <w:sz w:val="22"/>
                </w:rPr>
                <w:delText>Responses may vary but must show an understanding of the harm minimisation approach and the strategy suggested must be applicable to Zora’s situation.</w:delText>
              </w:r>
            </w:del>
          </w:p>
          <w:p w14:paraId="6D0A520A" w14:textId="0597C34A" w:rsidR="0096171D" w:rsidRPr="00197678" w:rsidDel="00D9568D" w:rsidRDefault="0096171D" w:rsidP="0096171D">
            <w:pPr>
              <w:pStyle w:val="5Textbox"/>
              <w:rPr>
                <w:del w:id="1250" w:author="Meleza Paul" w:date="2023-04-06T15:00:00Z"/>
                <w:sz w:val="22"/>
              </w:rPr>
            </w:pPr>
            <w:del w:id="1251" w:author="Meleza Paul" w:date="2023-04-06T15:00:00Z">
              <w:r w:rsidRPr="00197678" w:rsidDel="00D9568D">
                <w:rPr>
                  <w:sz w:val="22"/>
                </w:rPr>
                <w:delText xml:space="preserve">The following are example responses </w:delText>
              </w:r>
              <w:r w:rsidRPr="00197678" w:rsidDel="00D9568D">
                <w:rPr>
                  <w:b/>
                  <w:sz w:val="22"/>
                </w:rPr>
                <w:delText>only</w:delText>
              </w:r>
              <w:r w:rsidRPr="00197678" w:rsidDel="00D9568D">
                <w:rPr>
                  <w:sz w:val="22"/>
                </w:rPr>
                <w:delText xml:space="preserve">. </w:delText>
              </w:r>
            </w:del>
          </w:p>
          <w:p w14:paraId="3FFA4531" w14:textId="277E674F" w:rsidR="0096171D" w:rsidRPr="00197678" w:rsidRDefault="0096171D" w:rsidP="0096171D">
            <w:pPr>
              <w:pStyle w:val="5Textbox"/>
              <w:rPr>
                <w:sz w:val="22"/>
                <w:u w:val="single"/>
              </w:rPr>
            </w:pPr>
            <w:del w:id="1252" w:author="Meleza Paul" w:date="2023-04-06T15:00:00Z">
              <w:r w:rsidRPr="00197678" w:rsidDel="00D9568D">
                <w:rPr>
                  <w:sz w:val="22"/>
                </w:rPr>
                <w:delText>This is covered on pages 7</w:delText>
              </w:r>
              <w:r w:rsidDel="00D9568D">
                <w:rPr>
                  <w:sz w:val="22"/>
                </w:rPr>
                <w:delText>5</w:delText>
              </w:r>
              <w:r w:rsidRPr="00197678" w:rsidDel="00D9568D">
                <w:rPr>
                  <w:sz w:val="22"/>
                </w:rPr>
                <w:delText>-7</w:delText>
              </w:r>
              <w:r w:rsidDel="00D9568D">
                <w:rPr>
                  <w:sz w:val="22"/>
                </w:rPr>
                <w:delText>8</w:delText>
              </w:r>
              <w:r w:rsidRPr="00197678" w:rsidDel="00D9568D">
                <w:rPr>
                  <w:sz w:val="22"/>
                </w:rPr>
                <w:delText xml:space="preserve"> of the Study Guide. </w:delText>
              </w:r>
            </w:del>
          </w:p>
        </w:tc>
      </w:tr>
      <w:tr w:rsidR="00AA08B1" w:rsidRPr="00197678" w:rsidDel="0096171D" w14:paraId="699C1B4A" w14:textId="27895F2F" w:rsidTr="00CD2DFF">
        <w:trPr>
          <w:trHeight w:val="436"/>
          <w:del w:id="1253" w:author="Meleza Paul" w:date="2023-04-06T15:00:00Z"/>
        </w:trPr>
        <w:tc>
          <w:tcPr>
            <w:tcW w:w="7938" w:type="dxa"/>
          </w:tcPr>
          <w:p w14:paraId="697ABE8B" w14:textId="659DB7CE" w:rsidR="00AA08B1" w:rsidRPr="00197678" w:rsidDel="0096171D" w:rsidRDefault="00AA08B1" w:rsidP="00197678">
            <w:pPr>
              <w:pStyle w:val="5Textbox"/>
              <w:rPr>
                <w:del w:id="1254" w:author="Meleza Paul" w:date="2023-04-06T15:00:00Z"/>
                <w:sz w:val="22"/>
                <w:u w:val="single"/>
              </w:rPr>
            </w:pPr>
            <w:del w:id="1255" w:author="Meleza Paul" w:date="2023-04-06T15:00:00Z">
              <w:r w:rsidRPr="00197678" w:rsidDel="0096171D">
                <w:rPr>
                  <w:sz w:val="22"/>
                </w:rPr>
                <w:delText>Carol can suggest Zora to reduce the amount of alcohol she drinks in a setting to reduce the harm from AOD.</w:delText>
              </w:r>
            </w:del>
          </w:p>
          <w:p w14:paraId="24ECDA1A" w14:textId="2A3567DE" w:rsidR="00AA08B1" w:rsidRPr="00197678" w:rsidDel="0096171D" w:rsidRDefault="00AA08B1" w:rsidP="00197678">
            <w:pPr>
              <w:pStyle w:val="5Textbox"/>
              <w:rPr>
                <w:del w:id="1256" w:author="Meleza Paul" w:date="2023-04-06T15:00:00Z"/>
                <w:sz w:val="22"/>
                <w:u w:val="single"/>
              </w:rPr>
            </w:pPr>
            <w:del w:id="1257" w:author="Meleza Paul" w:date="2023-04-06T15:00:00Z">
              <w:r w:rsidRPr="00197678" w:rsidDel="0096171D">
                <w:rPr>
                  <w:sz w:val="22"/>
                </w:rPr>
                <w:delText>Carol can suggest Zora to consume alcohol that has a weaker strength such that the harmful effect of alcohol can be reduced.</w:delText>
              </w:r>
            </w:del>
          </w:p>
          <w:p w14:paraId="2D77D7BC" w14:textId="3AD20EAA" w:rsidR="00AA08B1" w:rsidRPr="00197678" w:rsidDel="0096171D" w:rsidRDefault="00AA08B1" w:rsidP="00197678">
            <w:pPr>
              <w:pStyle w:val="5Textbox"/>
              <w:rPr>
                <w:del w:id="1258" w:author="Meleza Paul" w:date="2023-04-06T15:00:00Z"/>
                <w:sz w:val="22"/>
                <w:u w:val="single"/>
              </w:rPr>
            </w:pPr>
            <w:del w:id="1259" w:author="Meleza Paul" w:date="2023-04-06T15:00:00Z">
              <w:r w:rsidRPr="00197678" w:rsidDel="0096171D">
                <w:rPr>
                  <w:sz w:val="22"/>
                </w:rPr>
                <w:delText>Carol can suggest Zora to participate in self-help groups or engage in peer support programs to recover from her alcohol dependency.</w:delText>
              </w:r>
            </w:del>
          </w:p>
        </w:tc>
      </w:tr>
    </w:tbl>
    <w:p w14:paraId="24CFD77A"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548A24E2" w14:textId="77777777" w:rsidR="00AA08B1" w:rsidRPr="00AA08B1" w:rsidRDefault="00AA08B1" w:rsidP="00197678">
      <w:pPr>
        <w:pStyle w:val="31stlevel"/>
        <w:ind w:hanging="11"/>
      </w:pPr>
      <w:r w:rsidRPr="00AA08B1">
        <w:t xml:space="preserve">Over the next few weeks, Zora has made some good treatment progress. However, last Friday, Zora showed up at the community centre Carol works in. Zora appeared to be intoxicated and was shouting at the reception, and demanded that Carol sees her immediately otherwise she would cut herself. However, Zora’s appointment is not until next Tuesday and Carol is currently with another client. Carol recalls that her organisation’s core values are ensure safety of all stakeholders and to respect each individual as their own. </w:t>
      </w:r>
    </w:p>
    <w:p w14:paraId="52B5C978" w14:textId="00BD0A41" w:rsidR="00AA08B1" w:rsidRPr="00AA08B1" w:rsidRDefault="00197678" w:rsidP="00197678">
      <w:pPr>
        <w:pStyle w:val="42ndlevel"/>
      </w:pPr>
      <w:r>
        <w:t>e)</w:t>
      </w:r>
      <w:r>
        <w:tab/>
      </w:r>
      <w:r w:rsidR="00AA08B1" w:rsidRPr="00AA08B1">
        <w:t>Imagine you are in Carol’s position. Outline the actions that you will take in this scenario. (Hint: the actions should be in line with risk and mitigation strategies as well as your organisation’s values). Your responses should be approximately 100 words.</w:t>
      </w:r>
    </w:p>
    <w:tbl>
      <w:tblPr>
        <w:tblStyle w:val="TableGrid10"/>
        <w:tblW w:w="7938" w:type="dxa"/>
        <w:tblInd w:w="1129" w:type="dxa"/>
        <w:tblLook w:val="04A0" w:firstRow="1" w:lastRow="0" w:firstColumn="1" w:lastColumn="0" w:noHBand="0" w:noVBand="1"/>
      </w:tblPr>
      <w:tblGrid>
        <w:gridCol w:w="7938"/>
      </w:tblGrid>
      <w:tr w:rsidR="0096171D" w:rsidRPr="00197678" w14:paraId="7FB20245" w14:textId="77777777" w:rsidTr="00EF46DA">
        <w:trPr>
          <w:trHeight w:val="436"/>
        </w:trPr>
        <w:tc>
          <w:tcPr>
            <w:tcW w:w="7938" w:type="dxa"/>
          </w:tcPr>
          <w:p w14:paraId="22FED27E" w14:textId="1262A77E" w:rsidR="0096171D" w:rsidRPr="00197678" w:rsidDel="007210C0" w:rsidRDefault="0096171D" w:rsidP="0096171D">
            <w:pPr>
              <w:pStyle w:val="5Textbox"/>
              <w:rPr>
                <w:del w:id="1260" w:author="Meleza Paul" w:date="2023-04-06T15:00:00Z"/>
                <w:sz w:val="22"/>
              </w:rPr>
            </w:pPr>
            <w:ins w:id="1261" w:author="Meleza Paul" w:date="2023-04-06T15:00:00Z">
              <w:r w:rsidRPr="008F4C2B">
                <w:rPr>
                  <w:rFonts w:eastAsia="Calibri"/>
                </w:rPr>
                <w:fldChar w:fldCharType="begin">
                  <w:ffData>
                    <w:name w:val="Text3"/>
                    <w:enabled/>
                    <w:calcOnExit w:val="0"/>
                    <w:textInput/>
                  </w:ffData>
                </w:fldChar>
              </w:r>
              <w:r w:rsidRPr="008F4C2B">
                <w:rPr>
                  <w:rFonts w:eastAsia="Calibri"/>
                </w:rPr>
                <w:instrText xml:space="preserve"> FORMTEXT </w:instrText>
              </w:r>
              <w:r w:rsidRPr="008F4C2B">
                <w:rPr>
                  <w:rFonts w:eastAsia="Calibri"/>
                </w:rPr>
              </w:r>
              <w:r w:rsidRPr="008F4C2B">
                <w:rPr>
                  <w:rFonts w:eastAsia="Calibri"/>
                </w:rPr>
                <w:fldChar w:fldCharType="separate"/>
              </w:r>
              <w:r w:rsidRPr="008F4C2B">
                <w:rPr>
                  <w:rFonts w:eastAsia="Calibri"/>
                  <w:noProof/>
                </w:rPr>
                <w:t> </w:t>
              </w:r>
              <w:r w:rsidRPr="008F4C2B">
                <w:rPr>
                  <w:rFonts w:eastAsia="Calibri"/>
                  <w:noProof/>
                </w:rPr>
                <w:t> </w:t>
              </w:r>
              <w:r w:rsidRPr="008F4C2B">
                <w:rPr>
                  <w:rFonts w:eastAsia="Calibri"/>
                  <w:noProof/>
                </w:rPr>
                <w:t> </w:t>
              </w:r>
              <w:r w:rsidRPr="008F4C2B">
                <w:rPr>
                  <w:rFonts w:eastAsia="Calibri"/>
                  <w:noProof/>
                </w:rPr>
                <w:t> </w:t>
              </w:r>
              <w:r w:rsidRPr="008F4C2B">
                <w:rPr>
                  <w:rFonts w:eastAsia="Calibri"/>
                  <w:noProof/>
                </w:rPr>
                <w:t> </w:t>
              </w:r>
              <w:r w:rsidRPr="008F4C2B">
                <w:rPr>
                  <w:rFonts w:eastAsia="Calibri"/>
                </w:rPr>
                <w:fldChar w:fldCharType="end"/>
              </w:r>
            </w:ins>
            <w:del w:id="1262" w:author="Meleza Paul" w:date="2023-04-06T15:00:00Z">
              <w:r w:rsidRPr="00197678" w:rsidDel="007210C0">
                <w:rPr>
                  <w:sz w:val="22"/>
                </w:rPr>
                <w:delText>Responses may vary but must show an understanding of work health and safety as well as the risks and mitigation strategies when working with clients under influence of AOD.</w:delText>
              </w:r>
            </w:del>
          </w:p>
          <w:p w14:paraId="24DDF3B5" w14:textId="4A1C86E5" w:rsidR="0096171D" w:rsidRPr="00197678" w:rsidDel="007210C0" w:rsidRDefault="0096171D" w:rsidP="0096171D">
            <w:pPr>
              <w:pStyle w:val="5Textbox"/>
              <w:rPr>
                <w:del w:id="1263" w:author="Meleza Paul" w:date="2023-04-06T15:00:00Z"/>
                <w:sz w:val="22"/>
              </w:rPr>
            </w:pPr>
            <w:del w:id="1264" w:author="Meleza Paul" w:date="2023-04-06T15:00:00Z">
              <w:r w:rsidRPr="00197678" w:rsidDel="007210C0">
                <w:rPr>
                  <w:sz w:val="22"/>
                </w:rPr>
                <w:delText xml:space="preserve">The following are example responses </w:delText>
              </w:r>
              <w:r w:rsidRPr="00197678" w:rsidDel="007210C0">
                <w:rPr>
                  <w:b/>
                  <w:sz w:val="22"/>
                </w:rPr>
                <w:delText>only</w:delText>
              </w:r>
              <w:r w:rsidRPr="00197678" w:rsidDel="007210C0">
                <w:rPr>
                  <w:sz w:val="22"/>
                </w:rPr>
                <w:delText xml:space="preserve">. </w:delText>
              </w:r>
            </w:del>
          </w:p>
          <w:p w14:paraId="71DB289D" w14:textId="5DE0C140" w:rsidR="0096171D" w:rsidRPr="00197678" w:rsidRDefault="0096171D" w:rsidP="0096171D">
            <w:pPr>
              <w:pStyle w:val="5Textbox"/>
              <w:rPr>
                <w:sz w:val="22"/>
                <w:u w:val="single"/>
              </w:rPr>
            </w:pPr>
            <w:del w:id="1265" w:author="Meleza Paul" w:date="2023-04-06T15:00:00Z">
              <w:r w:rsidRPr="00197678" w:rsidDel="007210C0">
                <w:rPr>
                  <w:sz w:val="22"/>
                </w:rPr>
                <w:delText>This is covered on pages 10</w:delText>
              </w:r>
              <w:r w:rsidDel="007210C0">
                <w:rPr>
                  <w:sz w:val="22"/>
                </w:rPr>
                <w:delText>2</w:delText>
              </w:r>
              <w:r w:rsidRPr="00197678" w:rsidDel="007210C0">
                <w:rPr>
                  <w:sz w:val="22"/>
                </w:rPr>
                <w:delText>-10</w:delText>
              </w:r>
              <w:r w:rsidDel="007210C0">
                <w:rPr>
                  <w:sz w:val="22"/>
                </w:rPr>
                <w:delText>3</w:delText>
              </w:r>
              <w:r w:rsidRPr="00197678" w:rsidDel="007210C0">
                <w:rPr>
                  <w:sz w:val="22"/>
                </w:rPr>
                <w:delText xml:space="preserve"> of the Study Guide. </w:delText>
              </w:r>
            </w:del>
          </w:p>
        </w:tc>
      </w:tr>
      <w:tr w:rsidR="00AA08B1" w:rsidRPr="00197678" w:rsidDel="0096171D" w14:paraId="3D24A9D4" w14:textId="48D79FC7" w:rsidTr="00EF46DA">
        <w:trPr>
          <w:trHeight w:val="436"/>
          <w:del w:id="1266" w:author="Meleza Paul" w:date="2023-04-06T15:00:00Z"/>
        </w:trPr>
        <w:tc>
          <w:tcPr>
            <w:tcW w:w="7938" w:type="dxa"/>
          </w:tcPr>
          <w:p w14:paraId="6B0E1F5A" w14:textId="3148B640" w:rsidR="00AA08B1" w:rsidRPr="00197678" w:rsidDel="0096171D" w:rsidRDefault="00AA08B1" w:rsidP="00197678">
            <w:pPr>
              <w:pStyle w:val="6Listintextbox"/>
              <w:rPr>
                <w:del w:id="1267" w:author="Meleza Paul" w:date="2023-04-06T15:00:00Z"/>
                <w:sz w:val="22"/>
                <w:u w:val="single"/>
              </w:rPr>
            </w:pPr>
            <w:del w:id="1268" w:author="Meleza Paul" w:date="2023-04-06T15:00:00Z">
              <w:r w:rsidRPr="00197678" w:rsidDel="0096171D">
                <w:rPr>
                  <w:sz w:val="22"/>
                </w:rPr>
                <w:delText>Carol should pause her session with the current client and explain to them she as an emergency situation to tend to. This shows that she respects the client in session.</w:delText>
              </w:r>
            </w:del>
          </w:p>
          <w:p w14:paraId="17D5BD81" w14:textId="18A1234A" w:rsidR="00AA08B1" w:rsidRPr="00197678" w:rsidDel="0096171D" w:rsidRDefault="00AA08B1" w:rsidP="00197678">
            <w:pPr>
              <w:pStyle w:val="6Listintextbox"/>
              <w:rPr>
                <w:del w:id="1269" w:author="Meleza Paul" w:date="2023-04-06T15:00:00Z"/>
                <w:sz w:val="22"/>
                <w:u w:val="single"/>
              </w:rPr>
            </w:pPr>
            <w:del w:id="1270" w:author="Meleza Paul" w:date="2023-04-06T15:00:00Z">
              <w:r w:rsidRPr="00197678" w:rsidDel="0096171D">
                <w:rPr>
                  <w:sz w:val="22"/>
                </w:rPr>
                <w:delText>Carol should try to de-escalate the situation with Zora according to the guidelines by her organization and be mindful of not speaking to Zora in a threatening way. This reflects her organisation’s value of ensuring all parties are safe.</w:delText>
              </w:r>
            </w:del>
          </w:p>
          <w:p w14:paraId="7DD3B070" w14:textId="1DA7C906" w:rsidR="00AA08B1" w:rsidRPr="00197678" w:rsidDel="0096171D" w:rsidRDefault="00AA08B1" w:rsidP="00197678">
            <w:pPr>
              <w:pStyle w:val="6Listintextbox"/>
              <w:rPr>
                <w:del w:id="1271" w:author="Meleza Paul" w:date="2023-04-06T15:00:00Z"/>
                <w:u w:val="single"/>
              </w:rPr>
            </w:pPr>
            <w:del w:id="1272" w:author="Meleza Paul" w:date="2023-04-06T15:00:00Z">
              <w:r w:rsidRPr="00197678" w:rsidDel="0096171D">
                <w:rPr>
                  <w:sz w:val="22"/>
                </w:rPr>
                <w:delText>If Zora does not respond to the de-escalation and threaten other clients/Carol, then she needs to inform security and/or make a police report to ensure the safety of herself, staff and other clients.</w:delText>
              </w:r>
            </w:del>
          </w:p>
        </w:tc>
      </w:tr>
    </w:tbl>
    <w:p w14:paraId="42940EA5"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4502A79C" w14:textId="501CEFBC" w:rsidR="00AA08B1" w:rsidRPr="00AA08B1" w:rsidRDefault="00AA08B1" w:rsidP="00197678">
      <w:pPr>
        <w:pStyle w:val="31stlevel"/>
      </w:pPr>
      <w:r w:rsidRPr="00AA08B1">
        <w:t>3.1</w:t>
      </w:r>
      <w:ins w:id="1273" w:author="Meleza Paul" w:date="2023-04-06T14:25:00Z">
        <w:r w:rsidR="00943BA1">
          <w:t>2</w:t>
        </w:r>
      </w:ins>
      <w:del w:id="1274" w:author="Meleza Paul" w:date="2023-04-06T14:23:00Z">
        <w:r w:rsidRPr="00AA08B1" w:rsidDel="0045095A">
          <w:delText>4</w:delText>
        </w:r>
      </w:del>
      <w:r w:rsidRPr="00AA08B1">
        <w:tab/>
        <w:t>Read the case scenario and answer the following questions.</w:t>
      </w:r>
    </w:p>
    <w:p w14:paraId="11E4D315" w14:textId="77777777" w:rsidR="00AA08B1" w:rsidRPr="00AA08B1" w:rsidRDefault="00AA08B1" w:rsidP="00197678">
      <w:pPr>
        <w:pStyle w:val="31stlevel"/>
        <w:ind w:firstLine="0"/>
      </w:pPr>
      <w:r w:rsidRPr="00AA08B1">
        <w:t xml:space="preserve">Kim has been working as an AOD counsellor in a rural community for 3 years. His most recent client is an acquaintance from high school, Renee, whom he has not seen or spoken to for many years. He was concerned about violating professional boundaries by having a dual relationship with his client. However, Kim’s supervisor advised him that it is fine for him to work with Renee as they did not have any contact for many years. Subsequently, Kim started working with Renee on her cannabis and tobacco dependency. </w:t>
      </w:r>
    </w:p>
    <w:p w14:paraId="12828414" w14:textId="2F5D19CC" w:rsidR="00AA08B1" w:rsidRPr="00AA08B1" w:rsidRDefault="00AA08B1" w:rsidP="00197678">
      <w:pPr>
        <w:pStyle w:val="31stlevel"/>
        <w:ind w:hanging="11"/>
      </w:pPr>
      <w:r w:rsidRPr="00AA08B1">
        <w:t xml:space="preserve">Renee is a </w:t>
      </w:r>
      <w:del w:id="1275" w:author="Meleza Paul" w:date="2023-04-06T14:25:00Z">
        <w:r w:rsidRPr="00AA08B1" w:rsidDel="00943BA1">
          <w:delText>24 year old</w:delText>
        </w:r>
      </w:del>
      <w:ins w:id="1276" w:author="Meleza Paul" w:date="2023-04-06T14:25:00Z">
        <w:r w:rsidR="00943BA1" w:rsidRPr="00AA08B1">
          <w:t>24-year-old</w:t>
        </w:r>
      </w:ins>
      <w:r w:rsidRPr="00AA08B1">
        <w:t xml:space="preserve"> and stay at home mom who looks after her </w:t>
      </w:r>
      <w:proofErr w:type="gramStart"/>
      <w:r w:rsidRPr="00AA08B1">
        <w:t>3 year old</w:t>
      </w:r>
      <w:proofErr w:type="gramEnd"/>
      <w:r w:rsidRPr="00AA08B1">
        <w:t xml:space="preserve"> daughter. Renee started smoking when she was 19 years old but ceased tobacco use when she was pregnant two years later. </w:t>
      </w:r>
      <w:del w:id="1277" w:author="Meleza Paul" w:date="2023-04-06T14:25:00Z">
        <w:r w:rsidRPr="00AA08B1" w:rsidDel="00943BA1">
          <w:delText>However</w:delText>
        </w:r>
      </w:del>
      <w:ins w:id="1278" w:author="Meleza Paul" w:date="2023-04-06T14:25:00Z">
        <w:r w:rsidR="00943BA1" w:rsidRPr="00AA08B1">
          <w:t>However,</w:t>
        </w:r>
      </w:ins>
      <w:r w:rsidRPr="00AA08B1">
        <w:t xml:space="preserve"> 2 years ago, she started smoking again due to stress from taking care of her child. She also started using cannabis half a year ago by mixing it in her cigarettes. She claims that she uses cannabis almost every other day because she could not stand her </w:t>
      </w:r>
      <w:r w:rsidRPr="00AA08B1">
        <w:lastRenderedPageBreak/>
        <w:t xml:space="preserve">daughter crying most of the time. She often uses cannabis and goes to sleep while leaving her daughter alone to “tire out from crying”. </w:t>
      </w:r>
    </w:p>
    <w:p w14:paraId="3411B6A1" w14:textId="42EB414B" w:rsidR="00AA08B1" w:rsidRPr="00AA08B1" w:rsidRDefault="00197678" w:rsidP="00197678">
      <w:pPr>
        <w:pStyle w:val="42ndlevel"/>
      </w:pPr>
      <w:r>
        <w:t>a)</w:t>
      </w:r>
      <w:r>
        <w:tab/>
      </w:r>
      <w:r w:rsidR="00AA08B1" w:rsidRPr="00AA08B1">
        <w:t>Evaluate whether Kim violated any professional boundaries by working with Renee. Your response should be approximately 50 words.</w:t>
      </w:r>
    </w:p>
    <w:tbl>
      <w:tblPr>
        <w:tblStyle w:val="TableGrid10"/>
        <w:tblW w:w="7938" w:type="dxa"/>
        <w:tblInd w:w="1129" w:type="dxa"/>
        <w:tblLook w:val="04A0" w:firstRow="1" w:lastRow="0" w:firstColumn="1" w:lastColumn="0" w:noHBand="0" w:noVBand="1"/>
        <w:tblPrChange w:id="1279" w:author="Meleza Paul" w:date="2023-04-06T14:23:00Z">
          <w:tblPr>
            <w:tblStyle w:val="TableGrid10"/>
            <w:tblW w:w="8363" w:type="dxa"/>
            <w:tblInd w:w="704" w:type="dxa"/>
            <w:tblLook w:val="04A0" w:firstRow="1" w:lastRow="0" w:firstColumn="1" w:lastColumn="0" w:noHBand="0" w:noVBand="1"/>
          </w:tblPr>
        </w:tblPrChange>
      </w:tblPr>
      <w:tblGrid>
        <w:gridCol w:w="7938"/>
        <w:tblGridChange w:id="1280">
          <w:tblGrid>
            <w:gridCol w:w="8363"/>
          </w:tblGrid>
        </w:tblGridChange>
      </w:tblGrid>
      <w:tr w:rsidR="0096171D" w:rsidRPr="00197678" w14:paraId="40C63C0B" w14:textId="77777777" w:rsidTr="0045095A">
        <w:trPr>
          <w:trHeight w:val="436"/>
          <w:trPrChange w:id="1281" w:author="Meleza Paul" w:date="2023-04-06T14:23:00Z">
            <w:trPr>
              <w:trHeight w:val="436"/>
            </w:trPr>
          </w:trPrChange>
        </w:trPr>
        <w:tc>
          <w:tcPr>
            <w:tcW w:w="7938" w:type="dxa"/>
            <w:tcPrChange w:id="1282" w:author="Meleza Paul" w:date="2023-04-06T14:23:00Z">
              <w:tcPr>
                <w:tcW w:w="8363" w:type="dxa"/>
              </w:tcPr>
            </w:tcPrChange>
          </w:tcPr>
          <w:p w14:paraId="2697FD48" w14:textId="4D828804" w:rsidR="0096171D" w:rsidRPr="00197678" w:rsidDel="00A447FD" w:rsidRDefault="0096171D" w:rsidP="0096171D">
            <w:pPr>
              <w:pStyle w:val="5Textbox"/>
              <w:rPr>
                <w:del w:id="1283" w:author="Meleza Paul" w:date="2023-04-06T15:00:00Z"/>
                <w:sz w:val="22"/>
              </w:rPr>
            </w:pPr>
            <w:ins w:id="1284" w:author="Meleza Paul" w:date="2023-04-06T15:00:00Z">
              <w:r w:rsidRPr="006E5DC4">
                <w:rPr>
                  <w:rFonts w:eastAsia="Calibri"/>
                </w:rPr>
                <w:fldChar w:fldCharType="begin">
                  <w:ffData>
                    <w:name w:val="Text3"/>
                    <w:enabled/>
                    <w:calcOnExit w:val="0"/>
                    <w:textInput/>
                  </w:ffData>
                </w:fldChar>
              </w:r>
              <w:r w:rsidRPr="006E5DC4">
                <w:rPr>
                  <w:rFonts w:eastAsia="Calibri"/>
                </w:rPr>
                <w:instrText xml:space="preserve"> FORMTEXT </w:instrText>
              </w:r>
              <w:r w:rsidRPr="006E5DC4">
                <w:rPr>
                  <w:rFonts w:eastAsia="Calibri"/>
                </w:rPr>
              </w:r>
              <w:r w:rsidRPr="006E5DC4">
                <w:rPr>
                  <w:rFonts w:eastAsia="Calibri"/>
                </w:rPr>
                <w:fldChar w:fldCharType="separate"/>
              </w:r>
              <w:r w:rsidRPr="006E5DC4">
                <w:rPr>
                  <w:rFonts w:eastAsia="Calibri"/>
                  <w:noProof/>
                </w:rPr>
                <w:t> </w:t>
              </w:r>
              <w:r w:rsidRPr="006E5DC4">
                <w:rPr>
                  <w:rFonts w:eastAsia="Calibri"/>
                  <w:noProof/>
                </w:rPr>
                <w:t> </w:t>
              </w:r>
              <w:r w:rsidRPr="006E5DC4">
                <w:rPr>
                  <w:rFonts w:eastAsia="Calibri"/>
                  <w:noProof/>
                </w:rPr>
                <w:t> </w:t>
              </w:r>
              <w:r w:rsidRPr="006E5DC4">
                <w:rPr>
                  <w:rFonts w:eastAsia="Calibri"/>
                  <w:noProof/>
                </w:rPr>
                <w:t> </w:t>
              </w:r>
              <w:r w:rsidRPr="006E5DC4">
                <w:rPr>
                  <w:rFonts w:eastAsia="Calibri"/>
                  <w:noProof/>
                </w:rPr>
                <w:t> </w:t>
              </w:r>
              <w:r w:rsidRPr="006E5DC4">
                <w:rPr>
                  <w:rFonts w:eastAsia="Calibri"/>
                </w:rPr>
                <w:fldChar w:fldCharType="end"/>
              </w:r>
            </w:ins>
            <w:del w:id="1285" w:author="Meleza Paul" w:date="2023-04-06T15:00:00Z">
              <w:r w:rsidRPr="00197678" w:rsidDel="00A447FD">
                <w:rPr>
                  <w:sz w:val="22"/>
                </w:rPr>
                <w:delText xml:space="preserve">Responses may vary but must show an understanding of the ethical guidelines about professional boundaries. Responses should indicate that it is </w:delText>
              </w:r>
              <w:r w:rsidRPr="00197678" w:rsidDel="00A447FD">
                <w:rPr>
                  <w:b/>
                  <w:sz w:val="22"/>
                </w:rPr>
                <w:delText>fine</w:delText>
              </w:r>
              <w:r w:rsidRPr="00197678" w:rsidDel="00A447FD">
                <w:rPr>
                  <w:sz w:val="22"/>
                </w:rPr>
                <w:delText xml:space="preserve"> for Kim to work with Renee.</w:delText>
              </w:r>
            </w:del>
          </w:p>
          <w:p w14:paraId="2FDC6EE0" w14:textId="69751617" w:rsidR="0096171D" w:rsidRPr="00197678" w:rsidDel="00A447FD" w:rsidRDefault="0096171D" w:rsidP="0096171D">
            <w:pPr>
              <w:pStyle w:val="5Textbox"/>
              <w:rPr>
                <w:del w:id="1286" w:author="Meleza Paul" w:date="2023-04-06T15:00:00Z"/>
                <w:sz w:val="22"/>
              </w:rPr>
            </w:pPr>
            <w:del w:id="1287" w:author="Meleza Paul" w:date="2023-04-06T15:00:00Z">
              <w:r w:rsidRPr="00197678" w:rsidDel="00A447FD">
                <w:rPr>
                  <w:sz w:val="22"/>
                </w:rPr>
                <w:delText xml:space="preserve">The following are example responses </w:delText>
              </w:r>
              <w:r w:rsidRPr="00197678" w:rsidDel="00A447FD">
                <w:rPr>
                  <w:b/>
                  <w:sz w:val="22"/>
                </w:rPr>
                <w:delText>only</w:delText>
              </w:r>
              <w:r w:rsidRPr="00197678" w:rsidDel="00A447FD">
                <w:rPr>
                  <w:sz w:val="22"/>
                </w:rPr>
                <w:delText xml:space="preserve">. </w:delText>
              </w:r>
            </w:del>
          </w:p>
          <w:p w14:paraId="3696584C" w14:textId="16DA3DD3" w:rsidR="0096171D" w:rsidRPr="00197678" w:rsidRDefault="0096171D" w:rsidP="0096171D">
            <w:pPr>
              <w:pStyle w:val="5Textbox"/>
              <w:rPr>
                <w:sz w:val="22"/>
                <w:u w:val="single"/>
              </w:rPr>
            </w:pPr>
            <w:del w:id="1288" w:author="Meleza Paul" w:date="2023-04-06T15:00:00Z">
              <w:r w:rsidRPr="00197678" w:rsidDel="00A447FD">
                <w:rPr>
                  <w:sz w:val="22"/>
                </w:rPr>
                <w:delText>This is covered on pages 9</w:delText>
              </w:r>
              <w:r w:rsidDel="00A447FD">
                <w:rPr>
                  <w:sz w:val="22"/>
                </w:rPr>
                <w:delText>7</w:delText>
              </w:r>
              <w:r w:rsidRPr="00197678" w:rsidDel="00A447FD">
                <w:rPr>
                  <w:sz w:val="22"/>
                </w:rPr>
                <w:delText>-9</w:delText>
              </w:r>
              <w:r w:rsidDel="00A447FD">
                <w:rPr>
                  <w:sz w:val="22"/>
                </w:rPr>
                <w:delText>9</w:delText>
              </w:r>
              <w:r w:rsidRPr="00197678" w:rsidDel="00A447FD">
                <w:rPr>
                  <w:sz w:val="22"/>
                </w:rPr>
                <w:delText xml:space="preserve"> of the Study Guide. </w:delText>
              </w:r>
            </w:del>
          </w:p>
        </w:tc>
      </w:tr>
      <w:tr w:rsidR="00AA08B1" w:rsidRPr="00197678" w:rsidDel="0096171D" w14:paraId="0EEBD18C" w14:textId="27B59FE5" w:rsidTr="0045095A">
        <w:trPr>
          <w:trHeight w:val="436"/>
          <w:del w:id="1289" w:author="Meleza Paul" w:date="2023-04-06T15:00:00Z"/>
          <w:trPrChange w:id="1290" w:author="Meleza Paul" w:date="2023-04-06T14:23:00Z">
            <w:trPr>
              <w:trHeight w:val="436"/>
            </w:trPr>
          </w:trPrChange>
        </w:trPr>
        <w:tc>
          <w:tcPr>
            <w:tcW w:w="7938" w:type="dxa"/>
            <w:tcPrChange w:id="1291" w:author="Meleza Paul" w:date="2023-04-06T14:23:00Z">
              <w:tcPr>
                <w:tcW w:w="8363" w:type="dxa"/>
              </w:tcPr>
            </w:tcPrChange>
          </w:tcPr>
          <w:p w14:paraId="0FFA4312" w14:textId="3BE6FE46" w:rsidR="00AA08B1" w:rsidRPr="00197678" w:rsidDel="0096171D" w:rsidRDefault="00AA08B1" w:rsidP="00197678">
            <w:pPr>
              <w:pStyle w:val="5Textbox"/>
              <w:rPr>
                <w:del w:id="1292" w:author="Meleza Paul" w:date="2023-04-06T15:00:00Z"/>
                <w:sz w:val="22"/>
              </w:rPr>
            </w:pPr>
            <w:del w:id="1293" w:author="Meleza Paul" w:date="2023-04-06T15:00:00Z">
              <w:r w:rsidRPr="00197678" w:rsidDel="0096171D">
                <w:rPr>
                  <w:sz w:val="22"/>
                </w:rPr>
                <w:delText xml:space="preserve">Even though it is discouraged for AOD workers to have dual relationships with their clients, it may be unavoidable as Kim is working in a rural community. Further, he consulted a professional supervisor before commencing work with Renee, and advised Kim that it was fine to work with Renee. </w:delText>
              </w:r>
            </w:del>
          </w:p>
        </w:tc>
      </w:tr>
    </w:tbl>
    <w:p w14:paraId="07D2B0B2"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38D13F0F" w14:textId="6DFF2CB0" w:rsidR="00AA08B1" w:rsidRPr="00AA08B1" w:rsidRDefault="00197678" w:rsidP="00197678">
      <w:pPr>
        <w:pStyle w:val="42ndlevel"/>
      </w:pPr>
      <w:r>
        <w:t>b)</w:t>
      </w:r>
      <w:r>
        <w:tab/>
      </w:r>
      <w:r w:rsidR="00AA08B1" w:rsidRPr="00AA08B1">
        <w:t>Identify the legal obligation that Kim has to perform due to Renee’s disclosure. Explain why. Your response should be approximately 50 words.</w:t>
      </w:r>
    </w:p>
    <w:tbl>
      <w:tblPr>
        <w:tblStyle w:val="TableGrid10"/>
        <w:tblW w:w="7938" w:type="dxa"/>
        <w:tblInd w:w="1129" w:type="dxa"/>
        <w:tblLook w:val="04A0" w:firstRow="1" w:lastRow="0" w:firstColumn="1" w:lastColumn="0" w:noHBand="0" w:noVBand="1"/>
        <w:tblPrChange w:id="1294" w:author="Meleza Paul" w:date="2023-04-06T14:26:00Z">
          <w:tblPr>
            <w:tblStyle w:val="TableGrid10"/>
            <w:tblW w:w="8363" w:type="dxa"/>
            <w:tblInd w:w="704" w:type="dxa"/>
            <w:tblLook w:val="04A0" w:firstRow="1" w:lastRow="0" w:firstColumn="1" w:lastColumn="0" w:noHBand="0" w:noVBand="1"/>
          </w:tblPr>
        </w:tblPrChange>
      </w:tblPr>
      <w:tblGrid>
        <w:gridCol w:w="7938"/>
        <w:tblGridChange w:id="1295">
          <w:tblGrid>
            <w:gridCol w:w="8363"/>
          </w:tblGrid>
        </w:tblGridChange>
      </w:tblGrid>
      <w:tr w:rsidR="0096171D" w:rsidRPr="007D35A1" w14:paraId="49B567F5" w14:textId="77777777" w:rsidTr="00943BA1">
        <w:trPr>
          <w:trHeight w:val="436"/>
          <w:trPrChange w:id="1296" w:author="Meleza Paul" w:date="2023-04-06T14:26:00Z">
            <w:trPr>
              <w:trHeight w:val="436"/>
            </w:trPr>
          </w:trPrChange>
        </w:trPr>
        <w:tc>
          <w:tcPr>
            <w:tcW w:w="7938" w:type="dxa"/>
            <w:tcPrChange w:id="1297" w:author="Meleza Paul" w:date="2023-04-06T14:26:00Z">
              <w:tcPr>
                <w:tcW w:w="8363" w:type="dxa"/>
              </w:tcPr>
            </w:tcPrChange>
          </w:tcPr>
          <w:p w14:paraId="4E6CE43C" w14:textId="1E008AE1" w:rsidR="0096171D" w:rsidRPr="007D35A1" w:rsidDel="00040A80" w:rsidRDefault="0096171D" w:rsidP="0096171D">
            <w:pPr>
              <w:pStyle w:val="5Textbox"/>
              <w:rPr>
                <w:del w:id="1298" w:author="Meleza Paul" w:date="2023-04-06T15:00:00Z"/>
                <w:sz w:val="22"/>
              </w:rPr>
            </w:pPr>
            <w:ins w:id="1299" w:author="Meleza Paul" w:date="2023-04-06T15:00:00Z">
              <w:r w:rsidRPr="00A05101">
                <w:rPr>
                  <w:rFonts w:eastAsia="Calibri"/>
                </w:rPr>
                <w:fldChar w:fldCharType="begin">
                  <w:ffData>
                    <w:name w:val="Text3"/>
                    <w:enabled/>
                    <w:calcOnExit w:val="0"/>
                    <w:textInput/>
                  </w:ffData>
                </w:fldChar>
              </w:r>
              <w:r w:rsidRPr="00A05101">
                <w:rPr>
                  <w:rFonts w:eastAsia="Calibri"/>
                </w:rPr>
                <w:instrText xml:space="preserve"> FORMTEXT </w:instrText>
              </w:r>
              <w:r w:rsidRPr="00A05101">
                <w:rPr>
                  <w:rFonts w:eastAsia="Calibri"/>
                </w:rPr>
              </w:r>
              <w:r w:rsidRPr="00A05101">
                <w:rPr>
                  <w:rFonts w:eastAsia="Calibri"/>
                </w:rPr>
                <w:fldChar w:fldCharType="separate"/>
              </w:r>
              <w:r w:rsidRPr="00A05101">
                <w:rPr>
                  <w:rFonts w:eastAsia="Calibri"/>
                  <w:noProof/>
                </w:rPr>
                <w:t> </w:t>
              </w:r>
              <w:r w:rsidRPr="00A05101">
                <w:rPr>
                  <w:rFonts w:eastAsia="Calibri"/>
                  <w:noProof/>
                </w:rPr>
                <w:t> </w:t>
              </w:r>
              <w:r w:rsidRPr="00A05101">
                <w:rPr>
                  <w:rFonts w:eastAsia="Calibri"/>
                  <w:noProof/>
                </w:rPr>
                <w:t> </w:t>
              </w:r>
              <w:r w:rsidRPr="00A05101">
                <w:rPr>
                  <w:rFonts w:eastAsia="Calibri"/>
                  <w:noProof/>
                </w:rPr>
                <w:t> </w:t>
              </w:r>
              <w:r w:rsidRPr="00A05101">
                <w:rPr>
                  <w:rFonts w:eastAsia="Calibri"/>
                  <w:noProof/>
                </w:rPr>
                <w:t> </w:t>
              </w:r>
              <w:r w:rsidRPr="00A05101">
                <w:rPr>
                  <w:rFonts w:eastAsia="Calibri"/>
                </w:rPr>
                <w:fldChar w:fldCharType="end"/>
              </w:r>
            </w:ins>
            <w:del w:id="1300" w:author="Meleza Paul" w:date="2023-04-06T15:00:00Z">
              <w:r w:rsidRPr="007D35A1" w:rsidDel="00040A80">
                <w:rPr>
                  <w:sz w:val="22"/>
                </w:rPr>
                <w:delText>Responses should indicate that Kim needs to perform mandatory reporting. Responses of explanation may vary but must reflect an understanding of why mandatory report must be made in relation to Renee’s situation.</w:delText>
              </w:r>
            </w:del>
          </w:p>
          <w:p w14:paraId="427CBE12" w14:textId="7D1C95B0" w:rsidR="0096171D" w:rsidRPr="007D35A1" w:rsidDel="00040A80" w:rsidRDefault="0096171D" w:rsidP="0096171D">
            <w:pPr>
              <w:pStyle w:val="5Textbox"/>
              <w:rPr>
                <w:del w:id="1301" w:author="Meleza Paul" w:date="2023-04-06T15:00:00Z"/>
                <w:sz w:val="22"/>
              </w:rPr>
            </w:pPr>
            <w:del w:id="1302" w:author="Meleza Paul" w:date="2023-04-06T15:00:00Z">
              <w:r w:rsidRPr="007D35A1" w:rsidDel="00040A80">
                <w:rPr>
                  <w:sz w:val="22"/>
                </w:rPr>
                <w:delText xml:space="preserve">The following are example responses </w:delText>
              </w:r>
              <w:r w:rsidRPr="007D35A1" w:rsidDel="00040A80">
                <w:rPr>
                  <w:b/>
                  <w:sz w:val="22"/>
                </w:rPr>
                <w:delText>only</w:delText>
              </w:r>
              <w:r w:rsidRPr="007D35A1" w:rsidDel="00040A80">
                <w:rPr>
                  <w:sz w:val="22"/>
                </w:rPr>
                <w:delText xml:space="preserve">. </w:delText>
              </w:r>
            </w:del>
          </w:p>
          <w:p w14:paraId="46947E13" w14:textId="7E5F02EF" w:rsidR="0096171D" w:rsidRPr="007D35A1" w:rsidRDefault="0096171D" w:rsidP="0096171D">
            <w:pPr>
              <w:pStyle w:val="5Textbox"/>
              <w:rPr>
                <w:sz w:val="22"/>
                <w:u w:val="single"/>
              </w:rPr>
            </w:pPr>
            <w:del w:id="1303" w:author="Meleza Paul" w:date="2023-04-06T15:00:00Z">
              <w:r w:rsidRPr="007D35A1" w:rsidDel="00040A80">
                <w:rPr>
                  <w:sz w:val="22"/>
                </w:rPr>
                <w:delText>This is covered on pages 9</w:delText>
              </w:r>
              <w:r w:rsidDel="00040A80">
                <w:rPr>
                  <w:sz w:val="22"/>
                </w:rPr>
                <w:delText>7</w:delText>
              </w:r>
              <w:r w:rsidRPr="007D35A1" w:rsidDel="00040A80">
                <w:rPr>
                  <w:sz w:val="22"/>
                </w:rPr>
                <w:delText>-9</w:delText>
              </w:r>
              <w:r w:rsidDel="00040A80">
                <w:rPr>
                  <w:sz w:val="22"/>
                </w:rPr>
                <w:delText>9</w:delText>
              </w:r>
              <w:r w:rsidRPr="007D35A1" w:rsidDel="00040A80">
                <w:rPr>
                  <w:sz w:val="22"/>
                </w:rPr>
                <w:delText xml:space="preserve"> of the Study Guide. </w:delText>
              </w:r>
            </w:del>
          </w:p>
        </w:tc>
      </w:tr>
      <w:tr w:rsidR="00AA08B1" w:rsidRPr="007D35A1" w:rsidDel="0096171D" w14:paraId="7D99F88B" w14:textId="679CAC7B" w:rsidTr="00943BA1">
        <w:trPr>
          <w:trHeight w:val="436"/>
          <w:del w:id="1304" w:author="Meleza Paul" w:date="2023-04-06T15:00:00Z"/>
          <w:trPrChange w:id="1305" w:author="Meleza Paul" w:date="2023-04-06T14:26:00Z">
            <w:trPr>
              <w:trHeight w:val="436"/>
            </w:trPr>
          </w:trPrChange>
        </w:trPr>
        <w:tc>
          <w:tcPr>
            <w:tcW w:w="7938" w:type="dxa"/>
            <w:tcPrChange w:id="1306" w:author="Meleza Paul" w:date="2023-04-06T14:26:00Z">
              <w:tcPr>
                <w:tcW w:w="8363" w:type="dxa"/>
              </w:tcPr>
            </w:tcPrChange>
          </w:tcPr>
          <w:p w14:paraId="4F61FFAA" w14:textId="7F833532" w:rsidR="00AA08B1" w:rsidRPr="007D35A1" w:rsidDel="0096171D" w:rsidRDefault="00AA08B1" w:rsidP="007D35A1">
            <w:pPr>
              <w:pStyle w:val="5Textbox"/>
              <w:rPr>
                <w:del w:id="1307" w:author="Meleza Paul" w:date="2023-04-06T15:00:00Z"/>
                <w:sz w:val="22"/>
              </w:rPr>
            </w:pPr>
            <w:del w:id="1308" w:author="Meleza Paul" w:date="2023-04-06T15:00:00Z">
              <w:r w:rsidRPr="007D35A1" w:rsidDel="0096171D">
                <w:rPr>
                  <w:sz w:val="22"/>
                </w:rPr>
                <w:delText>Kim needs to perform mandatory reporting. This is because he is legally obligated to report any potential child neglect or abuse so that the relevant authority could provide assistance. In this case, Renee often leaves her young child to cry while she uses AOD and goes to sleep instead of tending to her child’s needs.</w:delText>
              </w:r>
            </w:del>
          </w:p>
        </w:tc>
      </w:tr>
    </w:tbl>
    <w:p w14:paraId="16E0D9E5"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4B13E129" w14:textId="23543BC1" w:rsidR="00AA08B1" w:rsidRPr="00AA08B1" w:rsidRDefault="007D35A1" w:rsidP="007D35A1">
      <w:pPr>
        <w:pStyle w:val="42ndlevel"/>
      </w:pPr>
      <w:r>
        <w:t>c)</w:t>
      </w:r>
      <w:r>
        <w:tab/>
      </w:r>
      <w:r w:rsidR="00AA08B1" w:rsidRPr="00AA08B1">
        <w:t xml:space="preserve">After a few sessions, Kim notices that Renee may have experienced substance-induced psychosis. She disclosed that in the past two weeks, her daughter would often appeared in a devil-like form and claims that her daughter wanted to “punish me for the sins I’ve committed”. Despite not professionally trained to work with clients with severe mental health conditions, Kim still tried to help Renee with her psychosis during the next few counselling sessions. </w:t>
      </w:r>
    </w:p>
    <w:p w14:paraId="54B1B9DC" w14:textId="77777777" w:rsidR="00AA08B1" w:rsidRPr="00AA08B1" w:rsidRDefault="00AA08B1" w:rsidP="007D35A1">
      <w:pPr>
        <w:pStyle w:val="42ndlevel"/>
        <w:ind w:firstLine="0"/>
      </w:pPr>
      <w:r w:rsidRPr="00AA08B1">
        <w:t>Do you agree with Kim’s action? Explain your answer. Your response should be approximately 50 words.</w:t>
      </w:r>
    </w:p>
    <w:tbl>
      <w:tblPr>
        <w:tblStyle w:val="TableGrid10"/>
        <w:tblW w:w="7938" w:type="dxa"/>
        <w:tblInd w:w="1129" w:type="dxa"/>
        <w:tblLook w:val="04A0" w:firstRow="1" w:lastRow="0" w:firstColumn="1" w:lastColumn="0" w:noHBand="0" w:noVBand="1"/>
        <w:tblPrChange w:id="1309" w:author="Meleza Paul" w:date="2023-04-06T14:26:00Z">
          <w:tblPr>
            <w:tblStyle w:val="TableGrid10"/>
            <w:tblW w:w="8363" w:type="dxa"/>
            <w:tblInd w:w="704" w:type="dxa"/>
            <w:tblLook w:val="04A0" w:firstRow="1" w:lastRow="0" w:firstColumn="1" w:lastColumn="0" w:noHBand="0" w:noVBand="1"/>
          </w:tblPr>
        </w:tblPrChange>
      </w:tblPr>
      <w:tblGrid>
        <w:gridCol w:w="7938"/>
        <w:tblGridChange w:id="1310">
          <w:tblGrid>
            <w:gridCol w:w="8363"/>
          </w:tblGrid>
        </w:tblGridChange>
      </w:tblGrid>
      <w:tr w:rsidR="00AA08B1" w:rsidRPr="007D35A1" w14:paraId="17C22EF6" w14:textId="77777777" w:rsidTr="00943BA1">
        <w:trPr>
          <w:trHeight w:val="436"/>
          <w:trPrChange w:id="1311" w:author="Meleza Paul" w:date="2023-04-06T14:26:00Z">
            <w:trPr>
              <w:trHeight w:val="436"/>
            </w:trPr>
          </w:trPrChange>
        </w:trPr>
        <w:tc>
          <w:tcPr>
            <w:tcW w:w="7938" w:type="dxa"/>
            <w:tcPrChange w:id="1312" w:author="Meleza Paul" w:date="2023-04-06T14:26:00Z">
              <w:tcPr>
                <w:tcW w:w="8363" w:type="dxa"/>
              </w:tcPr>
            </w:tcPrChange>
          </w:tcPr>
          <w:p w14:paraId="41341034" w14:textId="43C0ED04" w:rsidR="00AA08B1" w:rsidRPr="007D35A1" w:rsidDel="0096171D" w:rsidRDefault="0096171D" w:rsidP="007D35A1">
            <w:pPr>
              <w:pStyle w:val="5Textbox"/>
              <w:rPr>
                <w:del w:id="1313" w:author="Meleza Paul" w:date="2023-04-06T15:00:00Z"/>
                <w:sz w:val="22"/>
              </w:rPr>
            </w:pPr>
            <w:ins w:id="1314" w:author="Meleza Paul" w:date="2023-04-06T15:00:00Z">
              <w:r w:rsidRPr="00201C49">
                <w:rPr>
                  <w:rFonts w:eastAsia="Calibri"/>
                </w:rPr>
                <w:fldChar w:fldCharType="begin">
                  <w:ffData>
                    <w:name w:val="Text3"/>
                    <w:enabled/>
                    <w:calcOnExit w:val="0"/>
                    <w:textInput/>
                  </w:ffData>
                </w:fldChar>
              </w:r>
              <w:r w:rsidRPr="00201C49">
                <w:rPr>
                  <w:rFonts w:eastAsia="Calibri"/>
                </w:rPr>
                <w:instrText xml:space="preserve"> FORMTEXT </w:instrText>
              </w:r>
              <w:r w:rsidRPr="00201C49">
                <w:rPr>
                  <w:rFonts w:eastAsia="Calibri"/>
                </w:rPr>
              </w:r>
              <w:r w:rsidRPr="00201C49">
                <w:rPr>
                  <w:rFonts w:eastAsia="Calibri"/>
                </w:rPr>
                <w:fldChar w:fldCharType="separate"/>
              </w:r>
              <w:r w:rsidRPr="00201C49">
                <w:rPr>
                  <w:rFonts w:eastAsia="Calibri"/>
                  <w:noProof/>
                </w:rPr>
                <w:t> </w:t>
              </w:r>
              <w:r w:rsidRPr="00201C49">
                <w:rPr>
                  <w:rFonts w:eastAsia="Calibri"/>
                  <w:noProof/>
                </w:rPr>
                <w:t> </w:t>
              </w:r>
              <w:r w:rsidRPr="00201C49">
                <w:rPr>
                  <w:rFonts w:eastAsia="Calibri"/>
                  <w:noProof/>
                </w:rPr>
                <w:t> </w:t>
              </w:r>
              <w:r w:rsidRPr="00201C49">
                <w:rPr>
                  <w:rFonts w:eastAsia="Calibri"/>
                  <w:noProof/>
                </w:rPr>
                <w:t> </w:t>
              </w:r>
              <w:r w:rsidRPr="00201C49">
                <w:rPr>
                  <w:rFonts w:eastAsia="Calibri"/>
                  <w:noProof/>
                </w:rPr>
                <w:t> </w:t>
              </w:r>
              <w:r w:rsidRPr="00201C49">
                <w:rPr>
                  <w:rFonts w:eastAsia="Calibri"/>
                </w:rPr>
                <w:fldChar w:fldCharType="end"/>
              </w:r>
            </w:ins>
            <w:del w:id="1315" w:author="Meleza Paul" w:date="2023-04-06T15:00:00Z">
              <w:r w:rsidR="00AA08B1" w:rsidRPr="007D35A1" w:rsidDel="0096171D">
                <w:rPr>
                  <w:sz w:val="22"/>
                </w:rPr>
                <w:delText xml:space="preserve">Responses may vary but </w:delText>
              </w:r>
              <w:r w:rsidR="00AA08B1" w:rsidRPr="007D35A1" w:rsidDel="0096171D">
                <w:rPr>
                  <w:sz w:val="22"/>
                  <w:u w:val="single"/>
                </w:rPr>
                <w:delText>must</w:delText>
              </w:r>
              <w:r w:rsidR="00AA08B1" w:rsidRPr="007D35A1" w:rsidDel="0096171D">
                <w:rPr>
                  <w:sz w:val="22"/>
                </w:rPr>
                <w:delText xml:space="preserve"> identify that it is not appropriate to diagnose psychosis due to insufficient training and there are limitations to his professional roles. </w:delText>
              </w:r>
            </w:del>
          </w:p>
          <w:p w14:paraId="055E6838" w14:textId="76876938" w:rsidR="00AA08B1" w:rsidRPr="007D35A1" w:rsidDel="0096171D" w:rsidRDefault="00AA08B1" w:rsidP="007D35A1">
            <w:pPr>
              <w:pStyle w:val="5Textbox"/>
              <w:rPr>
                <w:del w:id="1316" w:author="Meleza Paul" w:date="2023-04-06T15:00:00Z"/>
                <w:sz w:val="22"/>
              </w:rPr>
            </w:pPr>
            <w:del w:id="1317" w:author="Meleza Paul" w:date="2023-04-06T15:00:00Z">
              <w:r w:rsidRPr="007D35A1" w:rsidDel="0096171D">
                <w:rPr>
                  <w:sz w:val="22"/>
                </w:rPr>
                <w:delText xml:space="preserve">The following are example responses </w:delText>
              </w:r>
              <w:r w:rsidRPr="007D35A1" w:rsidDel="0096171D">
                <w:rPr>
                  <w:b/>
                  <w:sz w:val="22"/>
                </w:rPr>
                <w:delText>only</w:delText>
              </w:r>
              <w:r w:rsidRPr="007D35A1" w:rsidDel="0096171D">
                <w:rPr>
                  <w:sz w:val="22"/>
                </w:rPr>
                <w:delText xml:space="preserve">. </w:delText>
              </w:r>
            </w:del>
          </w:p>
          <w:p w14:paraId="11D0F135" w14:textId="3336434F" w:rsidR="00AA08B1" w:rsidRPr="007D35A1" w:rsidRDefault="00AA08B1" w:rsidP="007D35A1">
            <w:pPr>
              <w:pStyle w:val="5Textbox"/>
              <w:rPr>
                <w:sz w:val="22"/>
                <w:u w:val="single"/>
              </w:rPr>
            </w:pPr>
            <w:del w:id="1318" w:author="Meleza Paul" w:date="2023-04-06T15:00:00Z">
              <w:r w:rsidRPr="007D35A1" w:rsidDel="0096171D">
                <w:rPr>
                  <w:sz w:val="22"/>
                </w:rPr>
                <w:delText>This is covered on pages 9</w:delText>
              </w:r>
              <w:r w:rsidR="00D01AFB" w:rsidDel="0096171D">
                <w:rPr>
                  <w:sz w:val="22"/>
                </w:rPr>
                <w:delText>7</w:delText>
              </w:r>
              <w:r w:rsidRPr="007D35A1" w:rsidDel="0096171D">
                <w:rPr>
                  <w:sz w:val="22"/>
                </w:rPr>
                <w:delText>-9</w:delText>
              </w:r>
              <w:r w:rsidR="00D01AFB" w:rsidDel="0096171D">
                <w:rPr>
                  <w:sz w:val="22"/>
                </w:rPr>
                <w:delText>9</w:delText>
              </w:r>
              <w:r w:rsidRPr="007D35A1" w:rsidDel="0096171D">
                <w:rPr>
                  <w:sz w:val="22"/>
                </w:rPr>
                <w:delText xml:space="preserve"> of the Study Guide. </w:delText>
              </w:r>
            </w:del>
          </w:p>
        </w:tc>
      </w:tr>
      <w:tr w:rsidR="00AA08B1" w:rsidRPr="007D35A1" w:rsidDel="0096171D" w14:paraId="2D5C59BF" w14:textId="0045C02E" w:rsidTr="00943BA1">
        <w:trPr>
          <w:trHeight w:val="436"/>
          <w:del w:id="1319" w:author="Meleza Paul" w:date="2023-04-06T15:00:00Z"/>
          <w:trPrChange w:id="1320" w:author="Meleza Paul" w:date="2023-04-06T14:26:00Z">
            <w:trPr>
              <w:trHeight w:val="436"/>
            </w:trPr>
          </w:trPrChange>
        </w:trPr>
        <w:tc>
          <w:tcPr>
            <w:tcW w:w="7938" w:type="dxa"/>
            <w:tcPrChange w:id="1321" w:author="Meleza Paul" w:date="2023-04-06T14:26:00Z">
              <w:tcPr>
                <w:tcW w:w="8363" w:type="dxa"/>
              </w:tcPr>
            </w:tcPrChange>
          </w:tcPr>
          <w:p w14:paraId="0F904965" w14:textId="2BBCAD01" w:rsidR="00AA08B1" w:rsidRPr="007D35A1" w:rsidDel="0096171D" w:rsidRDefault="00AA08B1" w:rsidP="007D35A1">
            <w:pPr>
              <w:pStyle w:val="5Textbox"/>
              <w:rPr>
                <w:del w:id="1322" w:author="Meleza Paul" w:date="2023-04-06T15:00:00Z"/>
                <w:sz w:val="22"/>
              </w:rPr>
            </w:pPr>
            <w:del w:id="1323" w:author="Meleza Paul" w:date="2023-04-06T15:00:00Z">
              <w:r w:rsidRPr="007D35A1" w:rsidDel="0096171D">
                <w:rPr>
                  <w:sz w:val="22"/>
                </w:rPr>
                <w:delText xml:space="preserve">Kim should not have attempted to perform any counselling work with Renee regarding her psychosis-like symptoms. He should understand there are limitations to his professional role and it is not within his capability to perform any related services. He should have refer Renee to appropriate services such as a psychiatrist for appropriate service. </w:delText>
              </w:r>
            </w:del>
          </w:p>
        </w:tc>
      </w:tr>
    </w:tbl>
    <w:p w14:paraId="4AEBB4C0"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4F8204B6" w14:textId="45A2EC46" w:rsidR="00AA08B1" w:rsidRPr="00AA08B1" w:rsidRDefault="007D35A1" w:rsidP="007D35A1">
      <w:pPr>
        <w:pStyle w:val="42ndlevel"/>
      </w:pPr>
      <w:r>
        <w:t>d)</w:t>
      </w:r>
      <w:r>
        <w:tab/>
      </w:r>
      <w:r w:rsidR="00AA08B1" w:rsidRPr="00AA08B1">
        <w:t xml:space="preserve">A week ago, Kim attended his high school gathering. A mutual contact of Renee revealed that they knew Renee is receiving AOD-related treatment from Kim and asked about her progress. Kim politely declined them and mentioned that he needs to respect all his clients’ privacy. Kim then proceeded to change the topic and they discussed about last week’s football match. </w:t>
      </w:r>
    </w:p>
    <w:p w14:paraId="49FBA796" w14:textId="77777777" w:rsidR="00AA08B1" w:rsidRPr="00AA08B1" w:rsidRDefault="00AA08B1" w:rsidP="007D35A1">
      <w:pPr>
        <w:pStyle w:val="42ndlevel"/>
        <w:ind w:firstLine="0"/>
      </w:pPr>
      <w:r w:rsidRPr="00AA08B1">
        <w:t>Identify the ethical and legal obligation that Kim performed. Explain whether you agree with Kim’s action. Your response should be approximately 60 words.</w:t>
      </w:r>
    </w:p>
    <w:tbl>
      <w:tblPr>
        <w:tblStyle w:val="TableGrid10"/>
        <w:tblW w:w="7938" w:type="dxa"/>
        <w:tblInd w:w="1129" w:type="dxa"/>
        <w:tblLook w:val="04A0" w:firstRow="1" w:lastRow="0" w:firstColumn="1" w:lastColumn="0" w:noHBand="0" w:noVBand="1"/>
      </w:tblPr>
      <w:tblGrid>
        <w:gridCol w:w="7938"/>
      </w:tblGrid>
      <w:tr w:rsidR="0096171D" w:rsidRPr="007D35A1" w14:paraId="78FC1764" w14:textId="77777777" w:rsidTr="00D01AFB">
        <w:trPr>
          <w:trHeight w:val="436"/>
        </w:trPr>
        <w:tc>
          <w:tcPr>
            <w:tcW w:w="7938" w:type="dxa"/>
          </w:tcPr>
          <w:p w14:paraId="56590DCB" w14:textId="26A2BAA1" w:rsidR="0096171D" w:rsidRPr="007D35A1" w:rsidDel="00BE0901" w:rsidRDefault="0096171D" w:rsidP="0096171D">
            <w:pPr>
              <w:pStyle w:val="5Textbox"/>
              <w:rPr>
                <w:del w:id="1324" w:author="Meleza Paul" w:date="2023-04-06T15:00:00Z"/>
                <w:sz w:val="22"/>
              </w:rPr>
            </w:pPr>
            <w:ins w:id="1325" w:author="Meleza Paul" w:date="2023-04-06T15:00:00Z">
              <w:r w:rsidRPr="00B76765">
                <w:rPr>
                  <w:rFonts w:eastAsia="Calibri"/>
                </w:rPr>
                <w:fldChar w:fldCharType="begin">
                  <w:ffData>
                    <w:name w:val="Text3"/>
                    <w:enabled/>
                    <w:calcOnExit w:val="0"/>
                    <w:textInput/>
                  </w:ffData>
                </w:fldChar>
              </w:r>
              <w:r w:rsidRPr="00B76765">
                <w:rPr>
                  <w:rFonts w:eastAsia="Calibri"/>
                </w:rPr>
                <w:instrText xml:space="preserve"> FORMTEXT </w:instrText>
              </w:r>
              <w:r w:rsidRPr="00B76765">
                <w:rPr>
                  <w:rFonts w:eastAsia="Calibri"/>
                </w:rPr>
              </w:r>
              <w:r w:rsidRPr="00B76765">
                <w:rPr>
                  <w:rFonts w:eastAsia="Calibri"/>
                </w:rPr>
                <w:fldChar w:fldCharType="separate"/>
              </w:r>
              <w:r w:rsidRPr="00B76765">
                <w:rPr>
                  <w:rFonts w:eastAsia="Calibri"/>
                  <w:noProof/>
                </w:rPr>
                <w:t> </w:t>
              </w:r>
              <w:r w:rsidRPr="00B76765">
                <w:rPr>
                  <w:rFonts w:eastAsia="Calibri"/>
                  <w:noProof/>
                </w:rPr>
                <w:t> </w:t>
              </w:r>
              <w:r w:rsidRPr="00B76765">
                <w:rPr>
                  <w:rFonts w:eastAsia="Calibri"/>
                  <w:noProof/>
                </w:rPr>
                <w:t> </w:t>
              </w:r>
              <w:r w:rsidRPr="00B76765">
                <w:rPr>
                  <w:rFonts w:eastAsia="Calibri"/>
                  <w:noProof/>
                </w:rPr>
                <w:t> </w:t>
              </w:r>
              <w:r w:rsidRPr="00B76765">
                <w:rPr>
                  <w:rFonts w:eastAsia="Calibri"/>
                  <w:noProof/>
                </w:rPr>
                <w:t> </w:t>
              </w:r>
              <w:r w:rsidRPr="00B76765">
                <w:rPr>
                  <w:rFonts w:eastAsia="Calibri"/>
                </w:rPr>
                <w:fldChar w:fldCharType="end"/>
              </w:r>
            </w:ins>
            <w:del w:id="1326" w:author="Meleza Paul" w:date="2023-04-06T15:00:00Z">
              <w:r w:rsidRPr="007D35A1" w:rsidDel="00BE0901">
                <w:rPr>
                  <w:sz w:val="22"/>
                </w:rPr>
                <w:delText xml:space="preserve">Responses may vary but </w:delText>
              </w:r>
              <w:r w:rsidRPr="007D35A1" w:rsidDel="00BE0901">
                <w:rPr>
                  <w:sz w:val="22"/>
                  <w:u w:val="single"/>
                </w:rPr>
                <w:delText>must</w:delText>
              </w:r>
              <w:r w:rsidRPr="007D35A1" w:rsidDel="00BE0901">
                <w:rPr>
                  <w:sz w:val="22"/>
                </w:rPr>
                <w:delText xml:space="preserve"> identify that Kim displayed the ethical consideration of privacy and confidentiality.</w:delText>
              </w:r>
            </w:del>
          </w:p>
          <w:p w14:paraId="3172F898" w14:textId="44B01B9F" w:rsidR="0096171D" w:rsidRPr="007D35A1" w:rsidDel="00BE0901" w:rsidRDefault="0096171D" w:rsidP="0096171D">
            <w:pPr>
              <w:pStyle w:val="5Textbox"/>
              <w:rPr>
                <w:del w:id="1327" w:author="Meleza Paul" w:date="2023-04-06T15:00:00Z"/>
                <w:sz w:val="22"/>
              </w:rPr>
            </w:pPr>
            <w:del w:id="1328" w:author="Meleza Paul" w:date="2023-04-06T15:00:00Z">
              <w:r w:rsidRPr="007D35A1" w:rsidDel="00BE0901">
                <w:rPr>
                  <w:sz w:val="22"/>
                </w:rPr>
                <w:delText xml:space="preserve">The following are example responses </w:delText>
              </w:r>
              <w:r w:rsidRPr="007D35A1" w:rsidDel="00BE0901">
                <w:rPr>
                  <w:b/>
                  <w:sz w:val="22"/>
                </w:rPr>
                <w:delText>only</w:delText>
              </w:r>
              <w:r w:rsidRPr="007D35A1" w:rsidDel="00BE0901">
                <w:rPr>
                  <w:sz w:val="22"/>
                </w:rPr>
                <w:delText xml:space="preserve">. </w:delText>
              </w:r>
            </w:del>
          </w:p>
          <w:p w14:paraId="22B79C83" w14:textId="76F4C126" w:rsidR="0096171D" w:rsidRPr="007D35A1" w:rsidRDefault="0096171D" w:rsidP="0096171D">
            <w:pPr>
              <w:pStyle w:val="5Textbox"/>
              <w:rPr>
                <w:sz w:val="22"/>
                <w:u w:val="single"/>
              </w:rPr>
            </w:pPr>
            <w:del w:id="1329" w:author="Meleza Paul" w:date="2023-04-06T15:00:00Z">
              <w:r w:rsidRPr="007D35A1" w:rsidDel="00BE0901">
                <w:rPr>
                  <w:sz w:val="22"/>
                </w:rPr>
                <w:delText xml:space="preserve">This is covered on pages </w:delText>
              </w:r>
              <w:r w:rsidDel="00BE0901">
                <w:rPr>
                  <w:sz w:val="22"/>
                </w:rPr>
                <w:delText>92-93</w:delText>
              </w:r>
              <w:r w:rsidRPr="007D35A1" w:rsidDel="00BE0901">
                <w:rPr>
                  <w:sz w:val="22"/>
                </w:rPr>
                <w:delText xml:space="preserve"> of the Study Guide. </w:delText>
              </w:r>
            </w:del>
          </w:p>
        </w:tc>
      </w:tr>
      <w:tr w:rsidR="00AA08B1" w:rsidRPr="007D35A1" w:rsidDel="0096171D" w14:paraId="5F2133A3" w14:textId="4D6F4CE0" w:rsidTr="00D01AFB">
        <w:trPr>
          <w:trHeight w:val="436"/>
          <w:del w:id="1330" w:author="Meleza Paul" w:date="2023-04-06T15:00:00Z"/>
        </w:trPr>
        <w:tc>
          <w:tcPr>
            <w:tcW w:w="7938" w:type="dxa"/>
          </w:tcPr>
          <w:p w14:paraId="7A1A544E" w14:textId="12AB3725" w:rsidR="00AA08B1" w:rsidRPr="007D35A1" w:rsidDel="0096171D" w:rsidRDefault="00AA08B1" w:rsidP="007D35A1">
            <w:pPr>
              <w:pStyle w:val="5Textbox"/>
              <w:rPr>
                <w:del w:id="1331" w:author="Meleza Paul" w:date="2023-04-06T15:00:00Z"/>
                <w:sz w:val="22"/>
              </w:rPr>
            </w:pPr>
            <w:del w:id="1332" w:author="Meleza Paul" w:date="2023-04-06T15:00:00Z">
              <w:r w:rsidRPr="007D35A1" w:rsidDel="0096171D">
                <w:rPr>
                  <w:sz w:val="22"/>
                </w:rPr>
                <w:delText>Kim respected Renee’s privacy and confidentiality by not disclosing her information with a third party. Despite the mutual contact revealed the knowledge of Renee’s treatment, Kim refused to disclose any treatment-related information without Renee’s consent. Further, he did not mention Renee’s name and responded to the mutual contact’s question in a generic way to de-identify Renee.</w:delText>
              </w:r>
            </w:del>
          </w:p>
        </w:tc>
      </w:tr>
    </w:tbl>
    <w:p w14:paraId="17C6E56F"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445C9868" w14:textId="77777777" w:rsidR="00AA08B1" w:rsidRPr="00AA08B1" w:rsidRDefault="00AA08B1" w:rsidP="007D35A1">
      <w:pPr>
        <w:pStyle w:val="2Headings"/>
      </w:pPr>
      <w:r w:rsidRPr="00AA08B1">
        <w:t>Personal Values, Beliefs, and Attitudes</w:t>
      </w:r>
    </w:p>
    <w:p w14:paraId="2F4FB9C1" w14:textId="4915BD14" w:rsidR="00AA08B1" w:rsidRPr="00AA08B1" w:rsidRDefault="00AA08B1" w:rsidP="007D35A1">
      <w:pPr>
        <w:pStyle w:val="31stlevel"/>
      </w:pPr>
      <w:r w:rsidRPr="00AA08B1">
        <w:t>3.1</w:t>
      </w:r>
      <w:ins w:id="1333" w:author="Meleza Paul" w:date="2023-04-06T14:26:00Z">
        <w:r w:rsidR="00943BA1">
          <w:t>3</w:t>
        </w:r>
      </w:ins>
      <w:del w:id="1334" w:author="Meleza Paul" w:date="2023-04-06T14:23:00Z">
        <w:r w:rsidRPr="00AA08B1" w:rsidDel="0045095A">
          <w:delText>5</w:delText>
        </w:r>
      </w:del>
      <w:r w:rsidRPr="00AA08B1">
        <w:tab/>
        <w:t xml:space="preserve">Read the following scenarios and reflect on your personal values. Identify how your values may potentially influence or challenge your work in the AOD sector. Each response should be approximately 50 words. (Note: There is no incorrect </w:t>
      </w:r>
      <w:proofErr w:type="gramStart"/>
      <w:r w:rsidRPr="00AA08B1">
        <w:t>responses</w:t>
      </w:r>
      <w:proofErr w:type="gramEnd"/>
      <w:r w:rsidRPr="00AA08B1">
        <w:t xml:space="preserve"> but your responses are required to demonstrate reflection of personal values and how they may impact your work). </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63"/>
      </w:tblGrid>
      <w:tr w:rsidR="00AA08B1" w:rsidRPr="002040F4" w:rsidDel="0096171D" w14:paraId="3C38B7CE" w14:textId="3B804EDD" w:rsidTr="00726C5E">
        <w:trPr>
          <w:trHeight w:val="414"/>
          <w:del w:id="1335" w:author="Meleza Paul" w:date="2023-04-06T15:00:00Z"/>
        </w:trPr>
        <w:tc>
          <w:tcPr>
            <w:tcW w:w="8363" w:type="dxa"/>
            <w:tcBorders>
              <w:top w:val="single" w:sz="2" w:space="0" w:color="auto"/>
              <w:left w:val="single" w:sz="2" w:space="0" w:color="auto"/>
              <w:bottom w:val="single" w:sz="2" w:space="0" w:color="auto"/>
              <w:right w:val="single" w:sz="2" w:space="0" w:color="auto"/>
            </w:tcBorders>
            <w:shd w:val="clear" w:color="auto" w:fill="auto"/>
            <w:vAlign w:val="center"/>
          </w:tcPr>
          <w:p w14:paraId="2095F124" w14:textId="18BD56ED" w:rsidR="00AA08B1" w:rsidRPr="002040F4" w:rsidDel="0096171D" w:rsidRDefault="00AA08B1" w:rsidP="002040F4">
            <w:pPr>
              <w:pStyle w:val="5Textbox"/>
              <w:rPr>
                <w:del w:id="1336" w:author="Meleza Paul" w:date="2023-04-06T15:00:00Z"/>
              </w:rPr>
            </w:pPr>
            <w:del w:id="1337" w:author="Meleza Paul" w:date="2023-04-06T15:00:00Z">
              <w:r w:rsidRPr="002040F4" w:rsidDel="0096171D">
                <w:delText xml:space="preserve">Responses may vary and there is no correct or incorrect answer. However, responses must show a reflection of personal values for each scenario and must show an understanding of the potential impact of personal values on AOD work. </w:delText>
              </w:r>
            </w:del>
          </w:p>
          <w:p w14:paraId="3350A541" w14:textId="50AB3D14" w:rsidR="00AA08B1" w:rsidRPr="002040F4" w:rsidDel="0096171D" w:rsidRDefault="00AA08B1" w:rsidP="002040F4">
            <w:pPr>
              <w:pStyle w:val="5Textbox"/>
              <w:rPr>
                <w:del w:id="1338" w:author="Meleza Paul" w:date="2023-04-06T15:00:00Z"/>
              </w:rPr>
            </w:pPr>
            <w:del w:id="1339" w:author="Meleza Paul" w:date="2023-04-06T15:00:00Z">
              <w:r w:rsidRPr="002040F4" w:rsidDel="0096171D">
                <w:delText xml:space="preserve">The following are example responses </w:delText>
              </w:r>
              <w:r w:rsidRPr="002040F4" w:rsidDel="0096171D">
                <w:rPr>
                  <w:b/>
                </w:rPr>
                <w:delText>only</w:delText>
              </w:r>
              <w:r w:rsidRPr="002040F4" w:rsidDel="0096171D">
                <w:delText xml:space="preserve">. </w:delText>
              </w:r>
            </w:del>
          </w:p>
          <w:p w14:paraId="37E08AC7" w14:textId="64FC3B6A" w:rsidR="00AA08B1" w:rsidRPr="002040F4" w:rsidDel="0096171D" w:rsidRDefault="00AA08B1" w:rsidP="002040F4">
            <w:pPr>
              <w:pStyle w:val="5Textbox"/>
              <w:rPr>
                <w:del w:id="1340" w:author="Meleza Paul" w:date="2023-04-06T15:00:00Z"/>
              </w:rPr>
            </w:pPr>
            <w:del w:id="1341" w:author="Meleza Paul" w:date="2023-04-06T15:00:00Z">
              <w:r w:rsidRPr="002040F4" w:rsidDel="0096171D">
                <w:delText>This is covered on pages 10</w:delText>
              </w:r>
              <w:r w:rsidR="008F5BB0" w:rsidDel="0096171D">
                <w:delText>6-</w:delText>
              </w:r>
              <w:r w:rsidRPr="002040F4" w:rsidDel="0096171D">
                <w:delText>10</w:delText>
              </w:r>
              <w:r w:rsidR="008F5BB0" w:rsidDel="0096171D">
                <w:delText>9</w:delText>
              </w:r>
              <w:r w:rsidRPr="002040F4" w:rsidDel="0096171D">
                <w:delText xml:space="preserve"> of the Study Guide.</w:delText>
              </w:r>
            </w:del>
          </w:p>
        </w:tc>
      </w:tr>
    </w:tbl>
    <w:p w14:paraId="66F0268F" w14:textId="3DA0B5D4" w:rsidR="00AA08B1" w:rsidRPr="00AA08B1" w:rsidDel="0096171D" w:rsidRDefault="00AA08B1" w:rsidP="00AA08B1">
      <w:pPr>
        <w:widowControl w:val="0"/>
        <w:spacing w:after="120" w:line="240" w:lineRule="auto"/>
        <w:ind w:left="709" w:hanging="709"/>
        <w:jc w:val="both"/>
        <w:rPr>
          <w:del w:id="1342" w:author="Meleza Paul" w:date="2023-04-06T15:00:00Z"/>
          <w:rFonts w:ascii="Basis Grotesque Pro" w:eastAsia="Calibri" w:hAnsi="Basis Grotesque Pro" w:cs="Calibri Light"/>
        </w:rPr>
      </w:pPr>
    </w:p>
    <w:p w14:paraId="26043C27" w14:textId="53D7825D" w:rsidR="00AA08B1" w:rsidRPr="00AA08B1" w:rsidRDefault="002040F4" w:rsidP="002040F4">
      <w:pPr>
        <w:pStyle w:val="42ndlevel"/>
      </w:pPr>
      <w:r>
        <w:t>a)</w:t>
      </w:r>
      <w:r>
        <w:tab/>
      </w:r>
      <w:r w:rsidR="00AA08B1" w:rsidRPr="00AA08B1">
        <w:t>Your client often uses cannabis around their young children.</w:t>
      </w:r>
    </w:p>
    <w:tbl>
      <w:tblPr>
        <w:tblStyle w:val="TableGrid10"/>
        <w:tblW w:w="8363" w:type="dxa"/>
        <w:tblInd w:w="704" w:type="dxa"/>
        <w:tblLook w:val="04A0" w:firstRow="1" w:lastRow="0" w:firstColumn="1" w:lastColumn="0" w:noHBand="0" w:noVBand="1"/>
      </w:tblPr>
      <w:tblGrid>
        <w:gridCol w:w="8363"/>
      </w:tblGrid>
      <w:tr w:rsidR="0096171D" w:rsidRPr="002040F4" w14:paraId="73A9927E" w14:textId="77777777" w:rsidTr="00726C5E">
        <w:tc>
          <w:tcPr>
            <w:tcW w:w="8363" w:type="dxa"/>
          </w:tcPr>
          <w:p w14:paraId="0B8475D8" w14:textId="28827AE8" w:rsidR="0096171D" w:rsidRPr="002040F4" w:rsidRDefault="0096171D" w:rsidP="0096171D">
            <w:pPr>
              <w:pStyle w:val="5Textbox"/>
              <w:rPr>
                <w:sz w:val="22"/>
              </w:rPr>
            </w:pPr>
            <w:ins w:id="1343" w:author="Meleza Paul" w:date="2023-04-06T15:01:00Z">
              <w:r w:rsidRPr="00980081">
                <w:rPr>
                  <w:rFonts w:eastAsia="Calibri"/>
                </w:rPr>
                <w:fldChar w:fldCharType="begin">
                  <w:ffData>
                    <w:name w:val="Text3"/>
                    <w:enabled/>
                    <w:calcOnExit w:val="0"/>
                    <w:textInput/>
                  </w:ffData>
                </w:fldChar>
              </w:r>
              <w:r w:rsidRPr="00980081">
                <w:rPr>
                  <w:rFonts w:eastAsia="Calibri"/>
                </w:rPr>
                <w:instrText xml:space="preserve"> FORMTEXT </w:instrText>
              </w:r>
              <w:r w:rsidRPr="00980081">
                <w:rPr>
                  <w:rFonts w:eastAsia="Calibri"/>
                </w:rPr>
              </w:r>
              <w:r w:rsidRPr="00980081">
                <w:rPr>
                  <w:rFonts w:eastAsia="Calibri"/>
                </w:rPr>
                <w:fldChar w:fldCharType="separate"/>
              </w:r>
              <w:r w:rsidRPr="00980081">
                <w:rPr>
                  <w:rFonts w:eastAsia="Calibri"/>
                  <w:noProof/>
                </w:rPr>
                <w:t> </w:t>
              </w:r>
              <w:r w:rsidRPr="00980081">
                <w:rPr>
                  <w:rFonts w:eastAsia="Calibri"/>
                  <w:noProof/>
                </w:rPr>
                <w:t> </w:t>
              </w:r>
              <w:r w:rsidRPr="00980081">
                <w:rPr>
                  <w:rFonts w:eastAsia="Calibri"/>
                  <w:noProof/>
                </w:rPr>
                <w:t> </w:t>
              </w:r>
              <w:r w:rsidRPr="00980081">
                <w:rPr>
                  <w:rFonts w:eastAsia="Calibri"/>
                  <w:noProof/>
                </w:rPr>
                <w:t> </w:t>
              </w:r>
              <w:r w:rsidRPr="00980081">
                <w:rPr>
                  <w:rFonts w:eastAsia="Calibri"/>
                  <w:noProof/>
                </w:rPr>
                <w:t> </w:t>
              </w:r>
              <w:r w:rsidRPr="00980081">
                <w:rPr>
                  <w:rFonts w:eastAsia="Calibri"/>
                </w:rPr>
                <w:fldChar w:fldCharType="end"/>
              </w:r>
            </w:ins>
            <w:del w:id="1344" w:author="Meleza Paul" w:date="2023-04-06T15:01:00Z">
              <w:r w:rsidRPr="002040F4" w:rsidDel="00D82115">
                <w:rPr>
                  <w:sz w:val="22"/>
                </w:rPr>
                <w:delText xml:space="preserve">Even though it is unsafe and discouraged to do so, but I’d still hold a non-judgmental attitude towards the client and provide treatment as I would with other clients. I would also perform mandatory reporting if their children are neglected without other adult presence due to their cannabis use. </w:delText>
              </w:r>
            </w:del>
          </w:p>
        </w:tc>
      </w:tr>
    </w:tbl>
    <w:p w14:paraId="4B65E05D"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1E5D1B8A" w14:textId="3B0C7655" w:rsidR="00AA08B1" w:rsidRPr="00AA08B1" w:rsidRDefault="002040F4" w:rsidP="002040F4">
      <w:pPr>
        <w:pStyle w:val="42ndlevel"/>
      </w:pPr>
      <w:r>
        <w:t>b)</w:t>
      </w:r>
      <w:r>
        <w:tab/>
      </w:r>
      <w:r w:rsidR="00AA08B1" w:rsidRPr="00AA08B1">
        <w:t>Your client committed a few robberies in the past to obtain money to fund their AOD use.</w:t>
      </w:r>
    </w:p>
    <w:tbl>
      <w:tblPr>
        <w:tblStyle w:val="TableGrid10"/>
        <w:tblW w:w="8363" w:type="dxa"/>
        <w:tblInd w:w="704" w:type="dxa"/>
        <w:tblLook w:val="04A0" w:firstRow="1" w:lastRow="0" w:firstColumn="1" w:lastColumn="0" w:noHBand="0" w:noVBand="1"/>
        <w:tblPrChange w:id="1345" w:author="Meleza Paul" w:date="2023-04-06T15:01:00Z">
          <w:tblPr>
            <w:tblStyle w:val="TableGrid10"/>
            <w:tblW w:w="8363" w:type="dxa"/>
            <w:tblInd w:w="704" w:type="dxa"/>
            <w:tblLook w:val="04A0" w:firstRow="1" w:lastRow="0" w:firstColumn="1" w:lastColumn="0" w:noHBand="0" w:noVBand="1"/>
          </w:tblPr>
        </w:tblPrChange>
      </w:tblPr>
      <w:tblGrid>
        <w:gridCol w:w="8363"/>
        <w:tblGridChange w:id="1346">
          <w:tblGrid>
            <w:gridCol w:w="8363"/>
          </w:tblGrid>
        </w:tblGridChange>
      </w:tblGrid>
      <w:tr w:rsidR="0096171D" w:rsidRPr="002040F4" w14:paraId="275F980E" w14:textId="77777777" w:rsidTr="0096171D">
        <w:trPr>
          <w:trHeight w:val="460"/>
          <w:trPrChange w:id="1347" w:author="Meleza Paul" w:date="2023-04-06T15:01:00Z">
            <w:trPr>
              <w:trHeight w:val="1334"/>
            </w:trPr>
          </w:trPrChange>
        </w:trPr>
        <w:tc>
          <w:tcPr>
            <w:tcW w:w="8363" w:type="dxa"/>
            <w:tcPrChange w:id="1348" w:author="Meleza Paul" w:date="2023-04-06T15:01:00Z">
              <w:tcPr>
                <w:tcW w:w="8363" w:type="dxa"/>
              </w:tcPr>
            </w:tcPrChange>
          </w:tcPr>
          <w:p w14:paraId="74F6491B" w14:textId="2225F896" w:rsidR="0096171D" w:rsidRPr="002040F4" w:rsidRDefault="0096171D" w:rsidP="0096171D">
            <w:pPr>
              <w:pStyle w:val="5Textbox"/>
              <w:rPr>
                <w:sz w:val="22"/>
              </w:rPr>
            </w:pPr>
            <w:ins w:id="1349" w:author="Meleza Paul" w:date="2023-04-06T15:01:00Z">
              <w:r w:rsidRPr="00E25A56">
                <w:rPr>
                  <w:rFonts w:eastAsia="Calibri"/>
                </w:rPr>
                <w:lastRenderedPageBreak/>
                <w:fldChar w:fldCharType="begin">
                  <w:ffData>
                    <w:name w:val="Text3"/>
                    <w:enabled/>
                    <w:calcOnExit w:val="0"/>
                    <w:textInput/>
                  </w:ffData>
                </w:fldChar>
              </w:r>
              <w:r w:rsidRPr="00E25A56">
                <w:rPr>
                  <w:rFonts w:eastAsia="Calibri"/>
                </w:rPr>
                <w:instrText xml:space="preserve"> FORMTEXT </w:instrText>
              </w:r>
              <w:r w:rsidRPr="00E25A56">
                <w:rPr>
                  <w:rFonts w:eastAsia="Calibri"/>
                </w:rPr>
              </w:r>
              <w:r w:rsidRPr="00E25A56">
                <w:rPr>
                  <w:rFonts w:eastAsia="Calibri"/>
                </w:rPr>
                <w:fldChar w:fldCharType="separate"/>
              </w:r>
              <w:r w:rsidRPr="00E25A56">
                <w:rPr>
                  <w:rFonts w:eastAsia="Calibri"/>
                  <w:noProof/>
                </w:rPr>
                <w:t> </w:t>
              </w:r>
              <w:r w:rsidRPr="00E25A56">
                <w:rPr>
                  <w:rFonts w:eastAsia="Calibri"/>
                  <w:noProof/>
                </w:rPr>
                <w:t> </w:t>
              </w:r>
              <w:r w:rsidRPr="00E25A56">
                <w:rPr>
                  <w:rFonts w:eastAsia="Calibri"/>
                  <w:noProof/>
                </w:rPr>
                <w:t> </w:t>
              </w:r>
              <w:r w:rsidRPr="00E25A56">
                <w:rPr>
                  <w:rFonts w:eastAsia="Calibri"/>
                  <w:noProof/>
                </w:rPr>
                <w:t> </w:t>
              </w:r>
              <w:r w:rsidRPr="00E25A56">
                <w:rPr>
                  <w:rFonts w:eastAsia="Calibri"/>
                  <w:noProof/>
                </w:rPr>
                <w:t> </w:t>
              </w:r>
              <w:r w:rsidRPr="00E25A56">
                <w:rPr>
                  <w:rFonts w:eastAsia="Calibri"/>
                </w:rPr>
                <w:fldChar w:fldCharType="end"/>
              </w:r>
            </w:ins>
            <w:del w:id="1350" w:author="Meleza Paul" w:date="2023-04-06T15:01:00Z">
              <w:r w:rsidRPr="002040F4" w:rsidDel="00F62183">
                <w:rPr>
                  <w:sz w:val="22"/>
                </w:rPr>
                <w:delText>It conflicts with my moral values that they should not commit crimes against other to obtain money to get more AOD for their own consumption. However, I understand that there will be cravings for AOD due to its dependency and would negotiate with client to not commit risky criminal behaviours for AOD use.</w:delText>
              </w:r>
            </w:del>
          </w:p>
        </w:tc>
      </w:tr>
    </w:tbl>
    <w:p w14:paraId="195925AF"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0C0760D3" w14:textId="065CD872" w:rsidR="00AA08B1" w:rsidRPr="00AA08B1" w:rsidRDefault="002040F4" w:rsidP="002040F4">
      <w:pPr>
        <w:pStyle w:val="42ndlevel"/>
      </w:pPr>
      <w:r>
        <w:t>c)</w:t>
      </w:r>
      <w:r>
        <w:tab/>
      </w:r>
      <w:r w:rsidR="00AA08B1" w:rsidRPr="00AA08B1">
        <w:t>Your client is pregnant and refuses to cease cannabis and tobacco use.</w:t>
      </w:r>
    </w:p>
    <w:tbl>
      <w:tblPr>
        <w:tblStyle w:val="TableGrid10"/>
        <w:tblW w:w="8363" w:type="dxa"/>
        <w:tblInd w:w="704" w:type="dxa"/>
        <w:tblLook w:val="04A0" w:firstRow="1" w:lastRow="0" w:firstColumn="1" w:lastColumn="0" w:noHBand="0" w:noVBand="1"/>
      </w:tblPr>
      <w:tblGrid>
        <w:gridCol w:w="8363"/>
      </w:tblGrid>
      <w:tr w:rsidR="0096171D" w:rsidRPr="002040F4" w14:paraId="14ED4C0A" w14:textId="77777777" w:rsidTr="00726C5E">
        <w:tc>
          <w:tcPr>
            <w:tcW w:w="8363" w:type="dxa"/>
          </w:tcPr>
          <w:p w14:paraId="121A459D" w14:textId="555A2FA8" w:rsidR="0096171D" w:rsidRPr="002040F4" w:rsidRDefault="0096171D" w:rsidP="0096171D">
            <w:pPr>
              <w:pStyle w:val="5Textbox"/>
              <w:rPr>
                <w:sz w:val="22"/>
              </w:rPr>
            </w:pPr>
            <w:ins w:id="1351" w:author="Meleza Paul" w:date="2023-04-06T15:01:00Z">
              <w:r w:rsidRPr="00FB0191">
                <w:rPr>
                  <w:rFonts w:eastAsia="Calibri"/>
                </w:rPr>
                <w:fldChar w:fldCharType="begin">
                  <w:ffData>
                    <w:name w:val="Text3"/>
                    <w:enabled/>
                    <w:calcOnExit w:val="0"/>
                    <w:textInput/>
                  </w:ffData>
                </w:fldChar>
              </w:r>
              <w:r w:rsidRPr="00FB0191">
                <w:rPr>
                  <w:rFonts w:eastAsia="Calibri"/>
                </w:rPr>
                <w:instrText xml:space="preserve"> FORMTEXT </w:instrText>
              </w:r>
              <w:r w:rsidRPr="00FB0191">
                <w:rPr>
                  <w:rFonts w:eastAsia="Calibri"/>
                </w:rPr>
              </w:r>
              <w:r w:rsidRPr="00FB0191">
                <w:rPr>
                  <w:rFonts w:eastAsia="Calibri"/>
                </w:rPr>
                <w:fldChar w:fldCharType="separate"/>
              </w:r>
              <w:r w:rsidRPr="00FB0191">
                <w:rPr>
                  <w:rFonts w:eastAsia="Calibri"/>
                  <w:noProof/>
                </w:rPr>
                <w:t> </w:t>
              </w:r>
              <w:r w:rsidRPr="00FB0191">
                <w:rPr>
                  <w:rFonts w:eastAsia="Calibri"/>
                  <w:noProof/>
                </w:rPr>
                <w:t> </w:t>
              </w:r>
              <w:r w:rsidRPr="00FB0191">
                <w:rPr>
                  <w:rFonts w:eastAsia="Calibri"/>
                  <w:noProof/>
                </w:rPr>
                <w:t> </w:t>
              </w:r>
              <w:r w:rsidRPr="00FB0191">
                <w:rPr>
                  <w:rFonts w:eastAsia="Calibri"/>
                  <w:noProof/>
                </w:rPr>
                <w:t> </w:t>
              </w:r>
              <w:r w:rsidRPr="00FB0191">
                <w:rPr>
                  <w:rFonts w:eastAsia="Calibri"/>
                  <w:noProof/>
                </w:rPr>
                <w:t> </w:t>
              </w:r>
              <w:r w:rsidRPr="00FB0191">
                <w:rPr>
                  <w:rFonts w:eastAsia="Calibri"/>
                </w:rPr>
                <w:fldChar w:fldCharType="end"/>
              </w:r>
            </w:ins>
            <w:del w:id="1352" w:author="Meleza Paul" w:date="2023-04-06T15:01:00Z">
              <w:r w:rsidRPr="002040F4" w:rsidDel="00BD4A97">
                <w:rPr>
                  <w:sz w:val="22"/>
                </w:rPr>
                <w:delText>E</w:delText>
              </w:r>
              <w:r w:rsidRPr="002040F4" w:rsidDel="00BD4A97">
                <w:rPr>
                  <w:rStyle w:val="5TextboxChar"/>
                  <w:sz w:val="22"/>
                </w:rPr>
                <w:delText>v</w:delText>
              </w:r>
              <w:r w:rsidRPr="002040F4" w:rsidDel="00BD4A97">
                <w:rPr>
                  <w:sz w:val="22"/>
                </w:rPr>
                <w:delText>en though my personal belief is that individuals who are pregnant should not use AOD, I need to respect my client as an individual with their own autonomy. Otherwise, they may cease treatment and not receive the support they need. However, I’d still educate her with information regarding AOD use and pregnancy so that they can make an informed choice.</w:delText>
              </w:r>
            </w:del>
          </w:p>
        </w:tc>
      </w:tr>
    </w:tbl>
    <w:p w14:paraId="6E8AD15B"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5E8E72F6" w14:textId="7905FA4E" w:rsidR="00AA08B1" w:rsidRPr="00AA08B1" w:rsidRDefault="002040F4" w:rsidP="002040F4">
      <w:pPr>
        <w:pStyle w:val="42ndlevel"/>
      </w:pPr>
      <w:r>
        <w:t>d)</w:t>
      </w:r>
      <w:r>
        <w:tab/>
      </w:r>
      <w:r w:rsidR="00AA08B1" w:rsidRPr="00AA08B1">
        <w:t>Your client keeps insinuating that you are “weak” and “a coward” because you refuse to try a cigarette when they offer you one.</w:t>
      </w:r>
    </w:p>
    <w:tbl>
      <w:tblPr>
        <w:tblStyle w:val="TableGrid10"/>
        <w:tblW w:w="8363" w:type="dxa"/>
        <w:tblInd w:w="704" w:type="dxa"/>
        <w:tblLook w:val="04A0" w:firstRow="1" w:lastRow="0" w:firstColumn="1" w:lastColumn="0" w:noHBand="0" w:noVBand="1"/>
      </w:tblPr>
      <w:tblGrid>
        <w:gridCol w:w="8363"/>
      </w:tblGrid>
      <w:tr w:rsidR="0096171D" w:rsidRPr="002040F4" w14:paraId="57B68D3B" w14:textId="77777777" w:rsidTr="00726C5E">
        <w:tc>
          <w:tcPr>
            <w:tcW w:w="8363" w:type="dxa"/>
          </w:tcPr>
          <w:p w14:paraId="19DD3E95" w14:textId="22C0405C" w:rsidR="0096171D" w:rsidRPr="002040F4" w:rsidRDefault="0096171D" w:rsidP="0096171D">
            <w:pPr>
              <w:pStyle w:val="5Textbox"/>
              <w:rPr>
                <w:sz w:val="22"/>
              </w:rPr>
            </w:pPr>
            <w:ins w:id="1353" w:author="Meleza Paul" w:date="2023-04-06T15:01:00Z">
              <w:r w:rsidRPr="001F6D54">
                <w:rPr>
                  <w:rFonts w:eastAsia="Calibri"/>
                </w:rPr>
                <w:fldChar w:fldCharType="begin">
                  <w:ffData>
                    <w:name w:val="Text3"/>
                    <w:enabled/>
                    <w:calcOnExit w:val="0"/>
                    <w:textInput/>
                  </w:ffData>
                </w:fldChar>
              </w:r>
              <w:r w:rsidRPr="001F6D54">
                <w:rPr>
                  <w:rFonts w:eastAsia="Calibri"/>
                </w:rPr>
                <w:instrText xml:space="preserve"> FORMTEXT </w:instrText>
              </w:r>
              <w:r w:rsidRPr="001F6D54">
                <w:rPr>
                  <w:rFonts w:eastAsia="Calibri"/>
                </w:rPr>
              </w:r>
              <w:r w:rsidRPr="001F6D54">
                <w:rPr>
                  <w:rFonts w:eastAsia="Calibri"/>
                </w:rPr>
                <w:fldChar w:fldCharType="separate"/>
              </w:r>
              <w:r w:rsidRPr="001F6D54">
                <w:rPr>
                  <w:rFonts w:eastAsia="Calibri"/>
                  <w:noProof/>
                </w:rPr>
                <w:t> </w:t>
              </w:r>
              <w:r w:rsidRPr="001F6D54">
                <w:rPr>
                  <w:rFonts w:eastAsia="Calibri"/>
                  <w:noProof/>
                </w:rPr>
                <w:t> </w:t>
              </w:r>
              <w:r w:rsidRPr="001F6D54">
                <w:rPr>
                  <w:rFonts w:eastAsia="Calibri"/>
                  <w:noProof/>
                </w:rPr>
                <w:t> </w:t>
              </w:r>
              <w:r w:rsidRPr="001F6D54">
                <w:rPr>
                  <w:rFonts w:eastAsia="Calibri"/>
                  <w:noProof/>
                </w:rPr>
                <w:t> </w:t>
              </w:r>
              <w:r w:rsidRPr="001F6D54">
                <w:rPr>
                  <w:rFonts w:eastAsia="Calibri"/>
                  <w:noProof/>
                </w:rPr>
                <w:t> </w:t>
              </w:r>
              <w:r w:rsidRPr="001F6D54">
                <w:rPr>
                  <w:rFonts w:eastAsia="Calibri"/>
                </w:rPr>
                <w:fldChar w:fldCharType="end"/>
              </w:r>
            </w:ins>
            <w:del w:id="1354" w:author="Meleza Paul" w:date="2023-04-06T15:01:00Z">
              <w:r w:rsidRPr="002040F4" w:rsidDel="000C7975">
                <w:rPr>
                  <w:sz w:val="22"/>
                </w:rPr>
                <w:delText>Personally, I do not believe that not smoking makes you “weak”. I would politely explain my personal belief with the clients and acknowledge that we have different views regarding this topic. If I argued with the client, they may get agitated or feel disrespected and may not return for future sessions.</w:delText>
              </w:r>
            </w:del>
          </w:p>
        </w:tc>
      </w:tr>
    </w:tbl>
    <w:p w14:paraId="1154E5A1" w14:textId="77777777" w:rsidR="00AA08B1" w:rsidRPr="00AA08B1" w:rsidRDefault="00AA08B1" w:rsidP="002040F4">
      <w:pPr>
        <w:pStyle w:val="31stlevel"/>
      </w:pPr>
    </w:p>
    <w:p w14:paraId="00FA1920" w14:textId="057D833B" w:rsidR="00AA08B1" w:rsidRPr="00AA08B1" w:rsidRDefault="00AA08B1" w:rsidP="002040F4">
      <w:pPr>
        <w:pStyle w:val="31stlevel"/>
      </w:pPr>
      <w:r w:rsidRPr="00AA08B1">
        <w:t>3.1</w:t>
      </w:r>
      <w:ins w:id="1355" w:author="Meleza Paul" w:date="2023-04-06T14:26:00Z">
        <w:r w:rsidR="00943BA1">
          <w:t>4</w:t>
        </w:r>
      </w:ins>
      <w:del w:id="1356" w:author="Meleza Paul" w:date="2023-04-06T14:23:00Z">
        <w:r w:rsidRPr="00AA08B1" w:rsidDel="0045095A">
          <w:delText>6</w:delText>
        </w:r>
      </w:del>
      <w:r w:rsidRPr="00AA08B1">
        <w:tab/>
        <w:t>Read the scenario and answer the following questions.</w:t>
      </w:r>
    </w:p>
    <w:p w14:paraId="15A2869E" w14:textId="77777777" w:rsidR="00AA08B1" w:rsidRPr="00AA08B1" w:rsidRDefault="00AA08B1" w:rsidP="002040F4">
      <w:pPr>
        <w:pStyle w:val="31stlevel"/>
        <w:ind w:hanging="11"/>
      </w:pPr>
      <w:r w:rsidRPr="00AA08B1">
        <w:t xml:space="preserve">Arjun has been working as an AOD counsellor for 13 years in a small local community. He recently moved to a metro city and his first client is Marcus, who seeks help for his tobacco dependency. Marcus disclosed that he is </w:t>
      </w:r>
      <w:proofErr w:type="gramStart"/>
      <w:r w:rsidRPr="00AA08B1">
        <w:t>bisexual</w:t>
      </w:r>
      <w:proofErr w:type="gramEnd"/>
      <w:r w:rsidRPr="00AA08B1">
        <w:t xml:space="preserve"> and he would like to engage his current partner, Nate, in future sessions for his moral support. Growing up in a conservative family and working in a small community, Arjun has no prior interaction with someone from the LGBTIQ+ community. He finds it challenging to work with Marcus as Arjun perceives that Marcus engaging in a homosexual relationship goes against Arjun’s religious teachings.</w:t>
      </w:r>
    </w:p>
    <w:p w14:paraId="17131266" w14:textId="4A1BFCF4" w:rsidR="00AA08B1" w:rsidRPr="00AA08B1" w:rsidRDefault="002040F4" w:rsidP="002040F4">
      <w:pPr>
        <w:pStyle w:val="42ndlevel"/>
      </w:pPr>
      <w:r>
        <w:t>a)</w:t>
      </w:r>
      <w:r>
        <w:tab/>
      </w:r>
      <w:r w:rsidR="00AA08B1" w:rsidRPr="00AA08B1">
        <w:t>Imagine you are in Arjun’s position. Briefly outline how the conflicting personal beliefs may impact your work as an AOD counsellor. Your response should be approximately 50 words.</w:t>
      </w:r>
    </w:p>
    <w:tbl>
      <w:tblPr>
        <w:tblStyle w:val="TableGrid10"/>
        <w:tblW w:w="8363" w:type="dxa"/>
        <w:tblInd w:w="704" w:type="dxa"/>
        <w:tblLook w:val="04A0" w:firstRow="1" w:lastRow="0" w:firstColumn="1" w:lastColumn="0" w:noHBand="0" w:noVBand="1"/>
      </w:tblPr>
      <w:tblGrid>
        <w:gridCol w:w="8363"/>
      </w:tblGrid>
      <w:tr w:rsidR="0096171D" w:rsidRPr="002040F4" w14:paraId="5FA7C51A" w14:textId="77777777" w:rsidTr="00726C5E">
        <w:trPr>
          <w:trHeight w:val="414"/>
        </w:trPr>
        <w:tc>
          <w:tcPr>
            <w:tcW w:w="8363" w:type="dxa"/>
          </w:tcPr>
          <w:p w14:paraId="51B59E78" w14:textId="0B30173F" w:rsidR="0096171D" w:rsidRPr="002040F4" w:rsidDel="00FD2D2A" w:rsidRDefault="0096171D" w:rsidP="0096171D">
            <w:pPr>
              <w:pStyle w:val="5Textbox"/>
              <w:rPr>
                <w:del w:id="1357" w:author="Meleza Paul" w:date="2023-04-06T15:01:00Z"/>
                <w:sz w:val="22"/>
              </w:rPr>
            </w:pPr>
            <w:ins w:id="1358" w:author="Meleza Paul" w:date="2023-04-06T15:01:00Z">
              <w:r w:rsidRPr="004B4189">
                <w:rPr>
                  <w:rFonts w:eastAsia="Calibri"/>
                </w:rPr>
                <w:fldChar w:fldCharType="begin">
                  <w:ffData>
                    <w:name w:val="Text3"/>
                    <w:enabled/>
                    <w:calcOnExit w:val="0"/>
                    <w:textInput/>
                  </w:ffData>
                </w:fldChar>
              </w:r>
              <w:r w:rsidRPr="004B4189">
                <w:rPr>
                  <w:rFonts w:eastAsia="Calibri"/>
                </w:rPr>
                <w:instrText xml:space="preserve"> FORMTEXT </w:instrText>
              </w:r>
              <w:r w:rsidRPr="004B4189">
                <w:rPr>
                  <w:rFonts w:eastAsia="Calibri"/>
                </w:rPr>
              </w:r>
              <w:r w:rsidRPr="004B4189">
                <w:rPr>
                  <w:rFonts w:eastAsia="Calibri"/>
                </w:rPr>
                <w:fldChar w:fldCharType="separate"/>
              </w:r>
              <w:r w:rsidRPr="004B4189">
                <w:rPr>
                  <w:rFonts w:eastAsia="Calibri"/>
                  <w:noProof/>
                </w:rPr>
                <w:t> </w:t>
              </w:r>
              <w:r w:rsidRPr="004B4189">
                <w:rPr>
                  <w:rFonts w:eastAsia="Calibri"/>
                  <w:noProof/>
                </w:rPr>
                <w:t> </w:t>
              </w:r>
              <w:r w:rsidRPr="004B4189">
                <w:rPr>
                  <w:rFonts w:eastAsia="Calibri"/>
                  <w:noProof/>
                </w:rPr>
                <w:t> </w:t>
              </w:r>
              <w:r w:rsidRPr="004B4189">
                <w:rPr>
                  <w:rFonts w:eastAsia="Calibri"/>
                  <w:noProof/>
                </w:rPr>
                <w:t> </w:t>
              </w:r>
              <w:r w:rsidRPr="004B4189">
                <w:rPr>
                  <w:rFonts w:eastAsia="Calibri"/>
                  <w:noProof/>
                </w:rPr>
                <w:t> </w:t>
              </w:r>
              <w:r w:rsidRPr="004B4189">
                <w:rPr>
                  <w:rFonts w:eastAsia="Calibri"/>
                </w:rPr>
                <w:fldChar w:fldCharType="end"/>
              </w:r>
            </w:ins>
            <w:del w:id="1359" w:author="Meleza Paul" w:date="2023-04-06T15:01:00Z">
              <w:r w:rsidRPr="002040F4" w:rsidDel="00FD2D2A">
                <w:rPr>
                  <w:sz w:val="22"/>
                </w:rPr>
                <w:delText>Responses may vary but must show an understanding of how conflicting personal beliefs and values may impact AOD work.</w:delText>
              </w:r>
            </w:del>
          </w:p>
          <w:p w14:paraId="3F8D47C2" w14:textId="3571EA64" w:rsidR="0096171D" w:rsidRPr="002040F4" w:rsidDel="00FD2D2A" w:rsidRDefault="0096171D" w:rsidP="0096171D">
            <w:pPr>
              <w:pStyle w:val="5Textbox"/>
              <w:rPr>
                <w:del w:id="1360" w:author="Meleza Paul" w:date="2023-04-06T15:01:00Z"/>
                <w:sz w:val="22"/>
              </w:rPr>
            </w:pPr>
            <w:del w:id="1361" w:author="Meleza Paul" w:date="2023-04-06T15:01:00Z">
              <w:r w:rsidRPr="002040F4" w:rsidDel="00FD2D2A">
                <w:rPr>
                  <w:sz w:val="22"/>
                </w:rPr>
                <w:delText xml:space="preserve">The following are example responses </w:delText>
              </w:r>
              <w:r w:rsidRPr="002040F4" w:rsidDel="00FD2D2A">
                <w:rPr>
                  <w:b/>
                  <w:sz w:val="22"/>
                </w:rPr>
                <w:delText>only</w:delText>
              </w:r>
              <w:r w:rsidRPr="002040F4" w:rsidDel="00FD2D2A">
                <w:rPr>
                  <w:sz w:val="22"/>
                </w:rPr>
                <w:delText xml:space="preserve">. </w:delText>
              </w:r>
            </w:del>
          </w:p>
          <w:p w14:paraId="2A06BDB0" w14:textId="700BAE71" w:rsidR="0096171D" w:rsidRPr="002040F4" w:rsidRDefault="0096171D" w:rsidP="0096171D">
            <w:pPr>
              <w:pStyle w:val="5Textbox"/>
              <w:rPr>
                <w:sz w:val="22"/>
              </w:rPr>
            </w:pPr>
            <w:del w:id="1362" w:author="Meleza Paul" w:date="2023-04-06T15:01:00Z">
              <w:r w:rsidRPr="002040F4" w:rsidDel="00FD2D2A">
                <w:rPr>
                  <w:sz w:val="22"/>
                </w:rPr>
                <w:delText xml:space="preserve">This is covered on pages </w:delText>
              </w:r>
              <w:r w:rsidDel="00FD2D2A">
                <w:rPr>
                  <w:sz w:val="22"/>
                </w:rPr>
                <w:delText>106-109</w:delText>
              </w:r>
              <w:r w:rsidRPr="002040F4" w:rsidDel="00FD2D2A">
                <w:rPr>
                  <w:sz w:val="22"/>
                </w:rPr>
                <w:delText xml:space="preserve"> of the Study Guide.</w:delText>
              </w:r>
            </w:del>
          </w:p>
        </w:tc>
      </w:tr>
      <w:tr w:rsidR="00AA08B1" w:rsidRPr="002040F4" w:rsidDel="0096171D" w14:paraId="639FB96A" w14:textId="79E563C1" w:rsidTr="00726C5E">
        <w:trPr>
          <w:del w:id="1363" w:author="Meleza Paul" w:date="2023-04-06T15:01:00Z"/>
        </w:trPr>
        <w:tc>
          <w:tcPr>
            <w:tcW w:w="8363" w:type="dxa"/>
          </w:tcPr>
          <w:p w14:paraId="4241712E" w14:textId="1E31DC84" w:rsidR="00AA08B1" w:rsidRPr="002040F4" w:rsidDel="0096171D" w:rsidRDefault="00AA08B1" w:rsidP="002040F4">
            <w:pPr>
              <w:pStyle w:val="5Textbox"/>
              <w:rPr>
                <w:del w:id="1364" w:author="Meleza Paul" w:date="2023-04-06T15:01:00Z"/>
                <w:sz w:val="22"/>
              </w:rPr>
            </w:pPr>
            <w:del w:id="1365" w:author="Meleza Paul" w:date="2023-04-06T15:01:00Z">
              <w:r w:rsidRPr="002040F4" w:rsidDel="0096171D">
                <w:rPr>
                  <w:sz w:val="22"/>
                </w:rPr>
                <w:delText xml:space="preserve">Because of the different personal and religious beliefs, I may unconsciously be biased towards my client. I may also hold a </w:delText>
              </w:r>
              <w:r w:rsidR="008F5BB0" w:rsidRPr="002040F4" w:rsidDel="0096171D">
                <w:rPr>
                  <w:sz w:val="22"/>
                </w:rPr>
                <w:delText>judgmental attitude</w:delText>
              </w:r>
              <w:r w:rsidRPr="002040F4" w:rsidDel="0096171D">
                <w:rPr>
                  <w:sz w:val="22"/>
                </w:rPr>
                <w:delText xml:space="preserve"> towards them which may lead to a poorer service quality. Further, my client may feel uncomfortable being treated by someone who holds religious beliefs against theirs.</w:delText>
              </w:r>
            </w:del>
          </w:p>
        </w:tc>
      </w:tr>
    </w:tbl>
    <w:p w14:paraId="01991132"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68355E0A" w14:textId="3C50F9B5" w:rsidR="00AA08B1" w:rsidRPr="00AA08B1" w:rsidRDefault="00AA08B1" w:rsidP="002040F4">
      <w:pPr>
        <w:pStyle w:val="31stlevel"/>
        <w:ind w:hanging="11"/>
      </w:pPr>
      <w:r w:rsidRPr="00AA08B1">
        <w:t xml:space="preserve">At the end of the initial session, Arjun disclosed his conflicting beliefs to Marcus. In a non-judgmental way, Arjun acknowledges that they may have conflicting beliefs and </w:t>
      </w:r>
      <w:r w:rsidR="008F5BB0" w:rsidRPr="00AA08B1">
        <w:t>values,</w:t>
      </w:r>
      <w:r w:rsidRPr="00AA08B1">
        <w:t xml:space="preserve"> but he will still treat Marcus as a person first. Arjun also reassures Marcus that he will not treat him differently because of his sexual orientation; but Marcus should not feel pressured to continue treatment with him if Marcus finds it uncomfortable. Marcus felt reassured and decided to continue seeking treatment from Arjun.</w:t>
      </w:r>
    </w:p>
    <w:p w14:paraId="62658C49" w14:textId="61D697F3" w:rsidR="00AA08B1" w:rsidRPr="00AA08B1" w:rsidRDefault="002040F4" w:rsidP="002040F4">
      <w:pPr>
        <w:pStyle w:val="42ndlevel"/>
      </w:pPr>
      <w:r>
        <w:t>b)</w:t>
      </w:r>
      <w:r>
        <w:tab/>
      </w:r>
      <w:r w:rsidR="00AA08B1" w:rsidRPr="00AA08B1">
        <w:t>Do you agree with Arjun’s actions? Explain why. Your response should be approximately 30 words.</w:t>
      </w:r>
    </w:p>
    <w:tbl>
      <w:tblPr>
        <w:tblStyle w:val="TableGrid10"/>
        <w:tblW w:w="8363" w:type="dxa"/>
        <w:tblInd w:w="704" w:type="dxa"/>
        <w:tblLook w:val="04A0" w:firstRow="1" w:lastRow="0" w:firstColumn="1" w:lastColumn="0" w:noHBand="0" w:noVBand="1"/>
      </w:tblPr>
      <w:tblGrid>
        <w:gridCol w:w="8363"/>
      </w:tblGrid>
      <w:tr w:rsidR="0096171D" w:rsidRPr="002040F4" w14:paraId="3529BA7A" w14:textId="77777777" w:rsidTr="00726C5E">
        <w:trPr>
          <w:trHeight w:val="414"/>
        </w:trPr>
        <w:tc>
          <w:tcPr>
            <w:tcW w:w="8363" w:type="dxa"/>
          </w:tcPr>
          <w:p w14:paraId="6CC3ABFA" w14:textId="09637087" w:rsidR="0096171D" w:rsidRPr="002040F4" w:rsidDel="00C434D7" w:rsidRDefault="0096171D" w:rsidP="0096171D">
            <w:pPr>
              <w:pStyle w:val="5Textbox"/>
              <w:rPr>
                <w:del w:id="1366" w:author="Meleza Paul" w:date="2023-04-06T15:01:00Z"/>
                <w:sz w:val="22"/>
              </w:rPr>
            </w:pPr>
            <w:ins w:id="1367" w:author="Meleza Paul" w:date="2023-04-06T15:01:00Z">
              <w:r w:rsidRPr="00063B17">
                <w:rPr>
                  <w:rFonts w:eastAsia="Calibri"/>
                </w:rPr>
                <w:fldChar w:fldCharType="begin">
                  <w:ffData>
                    <w:name w:val="Text3"/>
                    <w:enabled/>
                    <w:calcOnExit w:val="0"/>
                    <w:textInput/>
                  </w:ffData>
                </w:fldChar>
              </w:r>
              <w:r w:rsidRPr="00063B17">
                <w:rPr>
                  <w:rFonts w:eastAsia="Calibri"/>
                </w:rPr>
                <w:instrText xml:space="preserve"> FORMTEXT </w:instrText>
              </w:r>
              <w:r w:rsidRPr="00063B17">
                <w:rPr>
                  <w:rFonts w:eastAsia="Calibri"/>
                </w:rPr>
              </w:r>
              <w:r w:rsidRPr="00063B17">
                <w:rPr>
                  <w:rFonts w:eastAsia="Calibri"/>
                </w:rPr>
                <w:fldChar w:fldCharType="separate"/>
              </w:r>
              <w:r w:rsidRPr="00063B17">
                <w:rPr>
                  <w:rFonts w:eastAsia="Calibri"/>
                  <w:noProof/>
                </w:rPr>
                <w:t> </w:t>
              </w:r>
              <w:r w:rsidRPr="00063B17">
                <w:rPr>
                  <w:rFonts w:eastAsia="Calibri"/>
                  <w:noProof/>
                </w:rPr>
                <w:t> </w:t>
              </w:r>
              <w:r w:rsidRPr="00063B17">
                <w:rPr>
                  <w:rFonts w:eastAsia="Calibri"/>
                  <w:noProof/>
                </w:rPr>
                <w:t> </w:t>
              </w:r>
              <w:r w:rsidRPr="00063B17">
                <w:rPr>
                  <w:rFonts w:eastAsia="Calibri"/>
                  <w:noProof/>
                </w:rPr>
                <w:t> </w:t>
              </w:r>
              <w:r w:rsidRPr="00063B17">
                <w:rPr>
                  <w:rFonts w:eastAsia="Calibri"/>
                  <w:noProof/>
                </w:rPr>
                <w:t> </w:t>
              </w:r>
              <w:r w:rsidRPr="00063B17">
                <w:rPr>
                  <w:rFonts w:eastAsia="Calibri"/>
                </w:rPr>
                <w:fldChar w:fldCharType="end"/>
              </w:r>
            </w:ins>
            <w:del w:id="1368" w:author="Meleza Paul" w:date="2023-04-06T15:01:00Z">
              <w:r w:rsidRPr="002040F4" w:rsidDel="00C434D7">
                <w:rPr>
                  <w:sz w:val="22"/>
                </w:rPr>
                <w:delText>Responses may vary but must indicate yes or an agreement with Arjun’s actions. Responses also need to show an understanding of how conflicting personal beliefs and values impact AOD work.</w:delText>
              </w:r>
            </w:del>
          </w:p>
          <w:p w14:paraId="29A97F65" w14:textId="37D5BC99" w:rsidR="0096171D" w:rsidRPr="002040F4" w:rsidDel="00C434D7" w:rsidRDefault="0096171D" w:rsidP="0096171D">
            <w:pPr>
              <w:pStyle w:val="5Textbox"/>
              <w:rPr>
                <w:del w:id="1369" w:author="Meleza Paul" w:date="2023-04-06T15:01:00Z"/>
                <w:sz w:val="22"/>
              </w:rPr>
            </w:pPr>
            <w:del w:id="1370" w:author="Meleza Paul" w:date="2023-04-06T15:01:00Z">
              <w:r w:rsidRPr="002040F4" w:rsidDel="00C434D7">
                <w:rPr>
                  <w:sz w:val="22"/>
                </w:rPr>
                <w:delText xml:space="preserve">The following are example responses </w:delText>
              </w:r>
              <w:r w:rsidRPr="002040F4" w:rsidDel="00C434D7">
                <w:rPr>
                  <w:b/>
                  <w:sz w:val="22"/>
                </w:rPr>
                <w:delText>only</w:delText>
              </w:r>
              <w:r w:rsidRPr="002040F4" w:rsidDel="00C434D7">
                <w:rPr>
                  <w:sz w:val="22"/>
                </w:rPr>
                <w:delText xml:space="preserve">. </w:delText>
              </w:r>
            </w:del>
          </w:p>
          <w:p w14:paraId="66891CFB" w14:textId="1A8C09DF" w:rsidR="0096171D" w:rsidRPr="002040F4" w:rsidRDefault="0096171D" w:rsidP="0096171D">
            <w:pPr>
              <w:pStyle w:val="5Textbox"/>
              <w:rPr>
                <w:sz w:val="22"/>
              </w:rPr>
            </w:pPr>
            <w:del w:id="1371" w:author="Meleza Paul" w:date="2023-04-06T15:01:00Z">
              <w:r w:rsidRPr="002040F4" w:rsidDel="00C434D7">
                <w:rPr>
                  <w:sz w:val="22"/>
                </w:rPr>
                <w:delText xml:space="preserve">This is covered on pages </w:delText>
              </w:r>
              <w:r w:rsidDel="00C434D7">
                <w:rPr>
                  <w:sz w:val="22"/>
                </w:rPr>
                <w:delText xml:space="preserve">106-109 </w:delText>
              </w:r>
              <w:r w:rsidRPr="002040F4" w:rsidDel="00C434D7">
                <w:rPr>
                  <w:sz w:val="22"/>
                </w:rPr>
                <w:delText>of the Study Guide.</w:delText>
              </w:r>
            </w:del>
          </w:p>
        </w:tc>
      </w:tr>
      <w:tr w:rsidR="00AA08B1" w:rsidRPr="002040F4" w14:paraId="6472725C" w14:textId="77777777" w:rsidTr="00726C5E">
        <w:tc>
          <w:tcPr>
            <w:tcW w:w="8363" w:type="dxa"/>
          </w:tcPr>
          <w:p w14:paraId="1CE3A660" w14:textId="77777777" w:rsidR="00AA08B1" w:rsidRPr="002040F4" w:rsidRDefault="00AA08B1" w:rsidP="002040F4">
            <w:pPr>
              <w:pStyle w:val="5Textbox"/>
              <w:rPr>
                <w:sz w:val="22"/>
              </w:rPr>
            </w:pPr>
            <w:r w:rsidRPr="002040F4">
              <w:rPr>
                <w:sz w:val="22"/>
              </w:rPr>
              <w:t xml:space="preserve">Yes. He respected Marcus as an individual with dignity, regardless of his cultural background. He also mentioned to Marcus that he should not feel pressured to continue treatment with him. </w:t>
            </w:r>
          </w:p>
        </w:tc>
      </w:tr>
    </w:tbl>
    <w:p w14:paraId="159A2A30"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56512317" w14:textId="77777777" w:rsidR="00AA08B1" w:rsidRPr="00AA08B1" w:rsidRDefault="00AA08B1" w:rsidP="002040F4">
      <w:pPr>
        <w:pStyle w:val="31stlevel"/>
        <w:ind w:hanging="11"/>
      </w:pPr>
      <w:r w:rsidRPr="00AA08B1">
        <w:t xml:space="preserve">After two sessions, Arjun suggests that Marcus participate in an outpatient withdrawal program as it would benefit him the most. However, Marcus expressed that he does not wish to cease his smoking habit as it helps relieves his stress. Arjun then suggested he participate in Smokers Anonymous which is a spiritual-based 12-step recovery program, which Marcus expressed his disinterest as he holds a sceptical belief towards spirituality. Arjun respects his </w:t>
      </w:r>
      <w:r w:rsidRPr="00AA08B1">
        <w:lastRenderedPageBreak/>
        <w:t xml:space="preserve">decisions and suggests he reduces the amount of cigarettes smoked per day to reduce the harms from tobacco. </w:t>
      </w:r>
    </w:p>
    <w:p w14:paraId="01BC1748" w14:textId="7ABC8FE4" w:rsidR="00AA08B1" w:rsidRPr="00AA08B1" w:rsidRDefault="002040F4" w:rsidP="002040F4">
      <w:pPr>
        <w:pStyle w:val="42ndlevel"/>
      </w:pPr>
      <w:r>
        <w:t>c)</w:t>
      </w:r>
      <w:r>
        <w:tab/>
      </w:r>
      <w:r w:rsidR="00AA08B1" w:rsidRPr="00AA08B1">
        <w:t>Evaluate whether Arjun adopted person-centred approach and considered Marcus’s values in deciding treatment plans. Your response should be approximately 50 words.</w:t>
      </w:r>
    </w:p>
    <w:tbl>
      <w:tblPr>
        <w:tblStyle w:val="TableGrid10"/>
        <w:tblW w:w="8363" w:type="dxa"/>
        <w:tblInd w:w="704" w:type="dxa"/>
        <w:tblLook w:val="04A0" w:firstRow="1" w:lastRow="0" w:firstColumn="1" w:lastColumn="0" w:noHBand="0" w:noVBand="1"/>
      </w:tblPr>
      <w:tblGrid>
        <w:gridCol w:w="8363"/>
      </w:tblGrid>
      <w:tr w:rsidR="0096171D" w:rsidRPr="00AA08B1" w14:paraId="532FF7B5" w14:textId="77777777" w:rsidTr="00726C5E">
        <w:trPr>
          <w:trHeight w:val="414"/>
        </w:trPr>
        <w:tc>
          <w:tcPr>
            <w:tcW w:w="8363" w:type="dxa"/>
          </w:tcPr>
          <w:p w14:paraId="27D5C42E" w14:textId="228826D2" w:rsidR="0096171D" w:rsidRPr="002040F4" w:rsidDel="00222064" w:rsidRDefault="0096171D" w:rsidP="0096171D">
            <w:pPr>
              <w:pStyle w:val="5Textbox"/>
              <w:rPr>
                <w:del w:id="1372" w:author="Meleza Paul" w:date="2023-04-06T15:01:00Z"/>
                <w:sz w:val="22"/>
              </w:rPr>
            </w:pPr>
            <w:ins w:id="1373" w:author="Meleza Paul" w:date="2023-04-06T15:01:00Z">
              <w:r w:rsidRPr="008E78D0">
                <w:rPr>
                  <w:rFonts w:eastAsia="Calibri"/>
                </w:rPr>
                <w:fldChar w:fldCharType="begin">
                  <w:ffData>
                    <w:name w:val="Text3"/>
                    <w:enabled/>
                    <w:calcOnExit w:val="0"/>
                    <w:textInput/>
                  </w:ffData>
                </w:fldChar>
              </w:r>
              <w:r w:rsidRPr="008E78D0">
                <w:rPr>
                  <w:rFonts w:eastAsia="Calibri"/>
                </w:rPr>
                <w:instrText xml:space="preserve"> FORMTEXT </w:instrText>
              </w:r>
              <w:r w:rsidRPr="008E78D0">
                <w:rPr>
                  <w:rFonts w:eastAsia="Calibri"/>
                </w:rPr>
              </w:r>
              <w:r w:rsidRPr="008E78D0">
                <w:rPr>
                  <w:rFonts w:eastAsia="Calibri"/>
                </w:rPr>
                <w:fldChar w:fldCharType="separate"/>
              </w:r>
              <w:r w:rsidRPr="008E78D0">
                <w:rPr>
                  <w:rFonts w:eastAsia="Calibri"/>
                  <w:noProof/>
                </w:rPr>
                <w:t> </w:t>
              </w:r>
              <w:r w:rsidRPr="008E78D0">
                <w:rPr>
                  <w:rFonts w:eastAsia="Calibri"/>
                  <w:noProof/>
                </w:rPr>
                <w:t> </w:t>
              </w:r>
              <w:r w:rsidRPr="008E78D0">
                <w:rPr>
                  <w:rFonts w:eastAsia="Calibri"/>
                  <w:noProof/>
                </w:rPr>
                <w:t> </w:t>
              </w:r>
              <w:r w:rsidRPr="008E78D0">
                <w:rPr>
                  <w:rFonts w:eastAsia="Calibri"/>
                  <w:noProof/>
                </w:rPr>
                <w:t> </w:t>
              </w:r>
              <w:r w:rsidRPr="008E78D0">
                <w:rPr>
                  <w:rFonts w:eastAsia="Calibri"/>
                  <w:noProof/>
                </w:rPr>
                <w:t> </w:t>
              </w:r>
              <w:r w:rsidRPr="008E78D0">
                <w:rPr>
                  <w:rFonts w:eastAsia="Calibri"/>
                </w:rPr>
                <w:fldChar w:fldCharType="end"/>
              </w:r>
            </w:ins>
            <w:del w:id="1374" w:author="Meleza Paul" w:date="2023-04-06T15:01:00Z">
              <w:r w:rsidRPr="002040F4" w:rsidDel="00222064">
                <w:rPr>
                  <w:sz w:val="22"/>
                </w:rPr>
                <w:delText>Responses may vary but must show an understanding of how person-centred approach was adopted in this scenario, by indicating that Arjun respected Marcus’s decision and not impose his own goals on Marcus.</w:delText>
              </w:r>
            </w:del>
          </w:p>
          <w:p w14:paraId="4ED3D3D5" w14:textId="7465E26F" w:rsidR="0096171D" w:rsidRPr="002040F4" w:rsidDel="00222064" w:rsidRDefault="0096171D" w:rsidP="0096171D">
            <w:pPr>
              <w:pStyle w:val="5Textbox"/>
              <w:rPr>
                <w:del w:id="1375" w:author="Meleza Paul" w:date="2023-04-06T15:01:00Z"/>
                <w:sz w:val="22"/>
              </w:rPr>
            </w:pPr>
            <w:del w:id="1376" w:author="Meleza Paul" w:date="2023-04-06T15:01:00Z">
              <w:r w:rsidRPr="002040F4" w:rsidDel="00222064">
                <w:rPr>
                  <w:sz w:val="22"/>
                </w:rPr>
                <w:delText xml:space="preserve">The following are example responses </w:delText>
              </w:r>
              <w:r w:rsidRPr="002040F4" w:rsidDel="00222064">
                <w:rPr>
                  <w:b/>
                  <w:sz w:val="22"/>
                </w:rPr>
                <w:delText>only</w:delText>
              </w:r>
              <w:r w:rsidRPr="002040F4" w:rsidDel="00222064">
                <w:rPr>
                  <w:sz w:val="22"/>
                </w:rPr>
                <w:delText xml:space="preserve">. </w:delText>
              </w:r>
            </w:del>
          </w:p>
          <w:p w14:paraId="2F7268EC" w14:textId="48C401DC" w:rsidR="0096171D" w:rsidRPr="002040F4" w:rsidRDefault="0096171D" w:rsidP="0096171D">
            <w:pPr>
              <w:pStyle w:val="5Textbox"/>
              <w:rPr>
                <w:sz w:val="22"/>
              </w:rPr>
            </w:pPr>
            <w:del w:id="1377" w:author="Meleza Paul" w:date="2023-04-06T15:01:00Z">
              <w:r w:rsidRPr="002040F4" w:rsidDel="00222064">
                <w:rPr>
                  <w:sz w:val="22"/>
                </w:rPr>
                <w:delText xml:space="preserve">This is covered on page </w:delText>
              </w:r>
              <w:r w:rsidDel="00222064">
                <w:rPr>
                  <w:sz w:val="22"/>
                </w:rPr>
                <w:delText>78</w:delText>
              </w:r>
              <w:r w:rsidRPr="002040F4" w:rsidDel="00222064">
                <w:rPr>
                  <w:sz w:val="22"/>
                </w:rPr>
                <w:delText xml:space="preserve"> of the Study Guide.</w:delText>
              </w:r>
            </w:del>
          </w:p>
        </w:tc>
      </w:tr>
      <w:tr w:rsidR="00AA08B1" w:rsidRPr="00AA08B1" w:rsidDel="0096171D" w14:paraId="68FF4FC5" w14:textId="4CA26641" w:rsidTr="00726C5E">
        <w:trPr>
          <w:del w:id="1378" w:author="Meleza Paul" w:date="2023-04-06T15:01:00Z"/>
        </w:trPr>
        <w:tc>
          <w:tcPr>
            <w:tcW w:w="8363" w:type="dxa"/>
          </w:tcPr>
          <w:p w14:paraId="723EA9A7" w14:textId="6D756B4D" w:rsidR="00AA08B1" w:rsidRPr="002040F4" w:rsidDel="0096171D" w:rsidRDefault="00AA08B1" w:rsidP="002040F4">
            <w:pPr>
              <w:pStyle w:val="5Textbox"/>
              <w:rPr>
                <w:del w:id="1379" w:author="Meleza Paul" w:date="2023-04-06T15:01:00Z"/>
                <w:sz w:val="22"/>
              </w:rPr>
            </w:pPr>
            <w:del w:id="1380" w:author="Meleza Paul" w:date="2023-04-06T15:01:00Z">
              <w:r w:rsidRPr="002040F4" w:rsidDel="0096171D">
                <w:rPr>
                  <w:sz w:val="22"/>
                </w:rPr>
                <w:delText>Arjun adopted person-centred approach and considered his values and opinions in treatment options instead of making the decision for Marcus. Further, he respected Marcus’s decision to not cease tobacco use immediately, instead Arjun tried to negotiate harm minimisation strategies with Marcus to reduce the harm from tobacco use.</w:delText>
              </w:r>
            </w:del>
          </w:p>
        </w:tc>
      </w:tr>
    </w:tbl>
    <w:p w14:paraId="68FA2409" w14:textId="77777777" w:rsidR="00110691" w:rsidRPr="001B4A65" w:rsidRDefault="00110691" w:rsidP="00110691">
      <w:pPr>
        <w:spacing w:after="0" w:line="240" w:lineRule="auto"/>
        <w:ind w:left="720" w:hanging="720"/>
        <w:jc w:val="both"/>
        <w:rPr>
          <w:rFonts w:ascii="Basis Grotesque Pro" w:hAnsi="Basis Grotesque Pro" w:cs="Lucida Sans Unicode"/>
          <w:sz w:val="24"/>
          <w:szCs w:val="24"/>
        </w:rPr>
      </w:pPr>
      <w:r w:rsidRPr="001B4A65">
        <w:rPr>
          <w:rFonts w:ascii="Basis Grotesque Pro" w:hAnsi="Basis Grotesque Pro" w:cs="Lucida Sans Unicode"/>
          <w:sz w:val="24"/>
          <w:szCs w:val="24"/>
        </w:rPr>
        <w:tab/>
      </w:r>
    </w:p>
    <w:p w14:paraId="53922C00" w14:textId="77777777" w:rsidR="007536C9" w:rsidRDefault="007536C9" w:rsidP="005C696D">
      <w:pPr>
        <w:pStyle w:val="1Sectiontitle"/>
        <w:sectPr w:rsidR="007536C9" w:rsidSect="00A138B3">
          <w:headerReference w:type="even" r:id="rId29"/>
          <w:pgSz w:w="11906" w:h="16838" w:code="9"/>
          <w:pgMar w:top="1440" w:right="1440" w:bottom="1440" w:left="1440" w:header="720" w:footer="720" w:gutter="0"/>
          <w:cols w:space="720"/>
          <w:docGrid w:linePitch="299"/>
        </w:sectPr>
      </w:pPr>
    </w:p>
    <w:p w14:paraId="7FCA2F3B" w14:textId="6241BA19" w:rsidR="006F2B38" w:rsidRPr="00196410" w:rsidRDefault="002040F4" w:rsidP="005C696D">
      <w:pPr>
        <w:pStyle w:val="1Sectiontitle"/>
      </w:pPr>
      <w:r>
        <w:lastRenderedPageBreak/>
        <w:t>Section 4</w:t>
      </w:r>
    </w:p>
    <w:p w14:paraId="0A82E698" w14:textId="22192158" w:rsidR="006F2B38" w:rsidRPr="00196410" w:rsidRDefault="002040F4" w:rsidP="005C696D">
      <w:pPr>
        <w:pStyle w:val="1Sectiontitle"/>
      </w:pPr>
      <w:r>
        <w:t>TREATMENT AND SERVICES FOR ALCOHOL AND OTHER DRUGS CLIENTS</w:t>
      </w:r>
    </w:p>
    <w:p w14:paraId="5AD507F2" w14:textId="77777777" w:rsidR="006F2B38" w:rsidRPr="00196410" w:rsidRDefault="006F2B38" w:rsidP="00D06DAA">
      <w:pPr>
        <w:widowControl w:val="0"/>
        <w:spacing w:after="0" w:line="240" w:lineRule="auto"/>
        <w:jc w:val="both"/>
        <w:rPr>
          <w:rFonts w:ascii="Basis Grotesque Pro" w:hAnsi="Basis Grotesque Pro"/>
          <w:color w:val="37373C"/>
          <w:sz w:val="24"/>
          <w:szCs w:val="24"/>
        </w:rPr>
      </w:pPr>
    </w:p>
    <w:p w14:paraId="0CCEB21F" w14:textId="77777777" w:rsidR="002040F4" w:rsidRPr="002040F4" w:rsidRDefault="002040F4" w:rsidP="002040F4">
      <w:pPr>
        <w:pStyle w:val="2Headings"/>
      </w:pPr>
      <w:r w:rsidRPr="002040F4">
        <w:t>Stages of Change Model</w:t>
      </w:r>
    </w:p>
    <w:p w14:paraId="7093F925" w14:textId="77777777" w:rsidR="002040F4" w:rsidRPr="002040F4" w:rsidRDefault="002040F4" w:rsidP="002040F4">
      <w:pPr>
        <w:pStyle w:val="31stlevel"/>
      </w:pPr>
      <w:r w:rsidRPr="002040F4">
        <w:t>4.1</w:t>
      </w:r>
      <w:r w:rsidRPr="002040F4">
        <w:tab/>
        <w:t>Read the scenarios below and identify the stage of readiness to change each individual is at.</w:t>
      </w:r>
    </w:p>
    <w:tbl>
      <w:tblPr>
        <w:tblStyle w:val="TableGrid12"/>
        <w:tblW w:w="8363" w:type="dxa"/>
        <w:tblInd w:w="704" w:type="dxa"/>
        <w:tblLook w:val="04A0" w:firstRow="1" w:lastRow="0" w:firstColumn="1" w:lastColumn="0" w:noHBand="0" w:noVBand="1"/>
      </w:tblPr>
      <w:tblGrid>
        <w:gridCol w:w="5562"/>
        <w:gridCol w:w="2801"/>
      </w:tblGrid>
      <w:tr w:rsidR="002040F4" w:rsidRPr="002040F4" w:rsidDel="0096171D" w14:paraId="22D99728" w14:textId="4A7765B9" w:rsidTr="00A36B1E">
        <w:trPr>
          <w:del w:id="1381" w:author="Meleza Paul" w:date="2023-04-06T15:01:00Z"/>
        </w:trPr>
        <w:tc>
          <w:tcPr>
            <w:tcW w:w="8363" w:type="dxa"/>
            <w:gridSpan w:val="2"/>
          </w:tcPr>
          <w:p w14:paraId="77C9EEE2" w14:textId="2D86B8EF" w:rsidR="002040F4" w:rsidRPr="002040F4" w:rsidDel="0096171D" w:rsidRDefault="002040F4" w:rsidP="002040F4">
            <w:pPr>
              <w:pStyle w:val="5Textbox"/>
              <w:rPr>
                <w:del w:id="1382" w:author="Meleza Paul" w:date="2023-04-06T15:01:00Z"/>
                <w:sz w:val="22"/>
              </w:rPr>
            </w:pPr>
            <w:del w:id="1383" w:author="Meleza Paul" w:date="2023-04-06T15:01:00Z">
              <w:r w:rsidRPr="002040F4" w:rsidDel="0096171D">
                <w:rPr>
                  <w:sz w:val="22"/>
                </w:rPr>
                <w:delText>Responses must correctly identify the stage of change for each case scenario.</w:delText>
              </w:r>
            </w:del>
          </w:p>
          <w:p w14:paraId="18DE4A6B" w14:textId="75B561D7" w:rsidR="002040F4" w:rsidRPr="002040F4" w:rsidDel="0096171D" w:rsidRDefault="002040F4" w:rsidP="002040F4">
            <w:pPr>
              <w:pStyle w:val="5Textbox"/>
              <w:rPr>
                <w:del w:id="1384" w:author="Meleza Paul" w:date="2023-04-06T15:01:00Z"/>
                <w:sz w:val="22"/>
              </w:rPr>
            </w:pPr>
            <w:del w:id="1385" w:author="Meleza Paul" w:date="2023-04-06T15:01:00Z">
              <w:r w:rsidRPr="002040F4" w:rsidDel="0096171D">
                <w:rPr>
                  <w:sz w:val="22"/>
                </w:rPr>
                <w:delText xml:space="preserve">This is covered on pages </w:delText>
              </w:r>
              <w:r w:rsidR="0034226C" w:rsidDel="0096171D">
                <w:rPr>
                  <w:sz w:val="22"/>
                </w:rPr>
                <w:delText>117-121</w:delText>
              </w:r>
              <w:r w:rsidRPr="002040F4" w:rsidDel="0096171D">
                <w:rPr>
                  <w:sz w:val="22"/>
                </w:rPr>
                <w:delText xml:space="preserve"> of the Study Guide.</w:delText>
              </w:r>
            </w:del>
          </w:p>
        </w:tc>
      </w:tr>
    </w:tbl>
    <w:tbl>
      <w:tblPr>
        <w:tblStyle w:val="TableGrid12"/>
        <w:tblW w:w="8363" w:type="dxa"/>
        <w:tblInd w:w="704" w:type="dxa"/>
        <w:tblLook w:val="04A0" w:firstRow="1" w:lastRow="0" w:firstColumn="1" w:lastColumn="0" w:noHBand="0" w:noVBand="1"/>
      </w:tblPr>
      <w:tblGrid>
        <w:gridCol w:w="5562"/>
        <w:gridCol w:w="2801"/>
      </w:tblGrid>
      <w:tr w:rsidR="002040F4" w:rsidRPr="002040F4" w14:paraId="7ADFC7DF" w14:textId="77777777" w:rsidTr="002040F4">
        <w:tc>
          <w:tcPr>
            <w:tcW w:w="5562" w:type="dxa"/>
            <w:shd w:val="clear" w:color="auto" w:fill="C8CAE7" w:themeFill="text2" w:themeFillTint="33"/>
          </w:tcPr>
          <w:p w14:paraId="10889A6C" w14:textId="77777777" w:rsidR="002040F4" w:rsidRPr="002040F4" w:rsidRDefault="002040F4" w:rsidP="002040F4">
            <w:pPr>
              <w:pStyle w:val="5Textbox"/>
              <w:rPr>
                <w:b/>
                <w:sz w:val="22"/>
              </w:rPr>
            </w:pPr>
            <w:r w:rsidRPr="002040F4">
              <w:rPr>
                <w:b/>
                <w:sz w:val="22"/>
              </w:rPr>
              <w:t>Case Scenario</w:t>
            </w:r>
          </w:p>
        </w:tc>
        <w:tc>
          <w:tcPr>
            <w:tcW w:w="2801" w:type="dxa"/>
            <w:shd w:val="clear" w:color="auto" w:fill="C8CAE7" w:themeFill="text2" w:themeFillTint="33"/>
          </w:tcPr>
          <w:p w14:paraId="6398E03F" w14:textId="77777777" w:rsidR="002040F4" w:rsidRPr="002040F4" w:rsidRDefault="002040F4" w:rsidP="002040F4">
            <w:pPr>
              <w:pStyle w:val="5Textbox"/>
              <w:rPr>
                <w:b/>
                <w:sz w:val="22"/>
              </w:rPr>
            </w:pPr>
            <w:r w:rsidRPr="002040F4">
              <w:rPr>
                <w:b/>
                <w:sz w:val="22"/>
              </w:rPr>
              <w:t>Stage of Change</w:t>
            </w:r>
          </w:p>
        </w:tc>
      </w:tr>
      <w:tr w:rsidR="0096171D" w:rsidRPr="002040F4" w14:paraId="6C33A00D" w14:textId="77777777" w:rsidTr="00A36B1E">
        <w:tc>
          <w:tcPr>
            <w:tcW w:w="5562" w:type="dxa"/>
          </w:tcPr>
          <w:p w14:paraId="7603A0EE" w14:textId="77777777" w:rsidR="0096171D" w:rsidRPr="002040F4" w:rsidRDefault="0096171D" w:rsidP="0096171D">
            <w:pPr>
              <w:pStyle w:val="5Textbox"/>
              <w:numPr>
                <w:ilvl w:val="0"/>
                <w:numId w:val="37"/>
              </w:numPr>
              <w:ind w:left="459"/>
              <w:rPr>
                <w:sz w:val="22"/>
              </w:rPr>
            </w:pPr>
            <w:r w:rsidRPr="002040F4">
              <w:rPr>
                <w:sz w:val="22"/>
              </w:rPr>
              <w:t>Eleanor started noticing that she starts getting tired after smoking cannabis and does not experience the high as long as her first try. However, she still thinks that smoking weed with her friends are fun.</w:t>
            </w:r>
          </w:p>
        </w:tc>
        <w:tc>
          <w:tcPr>
            <w:tcW w:w="2801" w:type="dxa"/>
          </w:tcPr>
          <w:p w14:paraId="0441D276" w14:textId="489F783F" w:rsidR="0096171D" w:rsidRPr="002040F4" w:rsidRDefault="0096171D" w:rsidP="0096171D">
            <w:pPr>
              <w:pStyle w:val="5Textbox"/>
              <w:rPr>
                <w:sz w:val="22"/>
              </w:rPr>
            </w:pPr>
            <w:ins w:id="1386" w:author="Meleza Paul" w:date="2023-04-06T15:01:00Z">
              <w:r w:rsidRPr="0025760D">
                <w:rPr>
                  <w:rFonts w:eastAsia="Calibri"/>
                </w:rPr>
                <w:fldChar w:fldCharType="begin">
                  <w:ffData>
                    <w:name w:val="Text3"/>
                    <w:enabled/>
                    <w:calcOnExit w:val="0"/>
                    <w:textInput/>
                  </w:ffData>
                </w:fldChar>
              </w:r>
              <w:r w:rsidRPr="0025760D">
                <w:rPr>
                  <w:rFonts w:eastAsia="Calibri"/>
                </w:rPr>
                <w:instrText xml:space="preserve"> FORMTEXT </w:instrText>
              </w:r>
              <w:r w:rsidRPr="0025760D">
                <w:rPr>
                  <w:rFonts w:eastAsia="Calibri"/>
                </w:rPr>
              </w:r>
              <w:r w:rsidRPr="0025760D">
                <w:rPr>
                  <w:rFonts w:eastAsia="Calibri"/>
                </w:rPr>
                <w:fldChar w:fldCharType="separate"/>
              </w:r>
              <w:r w:rsidRPr="0025760D">
                <w:rPr>
                  <w:rFonts w:eastAsia="Calibri"/>
                  <w:noProof/>
                </w:rPr>
                <w:t> </w:t>
              </w:r>
              <w:r w:rsidRPr="0025760D">
                <w:rPr>
                  <w:rFonts w:eastAsia="Calibri"/>
                  <w:noProof/>
                </w:rPr>
                <w:t> </w:t>
              </w:r>
              <w:r w:rsidRPr="0025760D">
                <w:rPr>
                  <w:rFonts w:eastAsia="Calibri"/>
                  <w:noProof/>
                </w:rPr>
                <w:t> </w:t>
              </w:r>
              <w:r w:rsidRPr="0025760D">
                <w:rPr>
                  <w:rFonts w:eastAsia="Calibri"/>
                  <w:noProof/>
                </w:rPr>
                <w:t> </w:t>
              </w:r>
              <w:r w:rsidRPr="0025760D">
                <w:rPr>
                  <w:rFonts w:eastAsia="Calibri"/>
                  <w:noProof/>
                </w:rPr>
                <w:t> </w:t>
              </w:r>
              <w:r w:rsidRPr="0025760D">
                <w:rPr>
                  <w:rFonts w:eastAsia="Calibri"/>
                </w:rPr>
                <w:fldChar w:fldCharType="end"/>
              </w:r>
            </w:ins>
            <w:del w:id="1387" w:author="Meleza Paul" w:date="2023-04-06T15:01:00Z">
              <w:r w:rsidRPr="002040F4" w:rsidDel="004A4FED">
                <w:rPr>
                  <w:sz w:val="22"/>
                </w:rPr>
                <w:delText>Contemplation</w:delText>
              </w:r>
            </w:del>
          </w:p>
        </w:tc>
      </w:tr>
      <w:tr w:rsidR="0096171D" w:rsidRPr="002040F4" w14:paraId="617EB7CE" w14:textId="77777777" w:rsidTr="00A36B1E">
        <w:tc>
          <w:tcPr>
            <w:tcW w:w="5562" w:type="dxa"/>
          </w:tcPr>
          <w:p w14:paraId="139012DA" w14:textId="77777777" w:rsidR="0096171D" w:rsidRPr="002040F4" w:rsidRDefault="0096171D" w:rsidP="0096171D">
            <w:pPr>
              <w:pStyle w:val="5Textbox"/>
              <w:numPr>
                <w:ilvl w:val="0"/>
                <w:numId w:val="37"/>
              </w:numPr>
              <w:ind w:left="459"/>
              <w:rPr>
                <w:sz w:val="22"/>
              </w:rPr>
            </w:pPr>
            <w:r w:rsidRPr="002040F4">
              <w:rPr>
                <w:sz w:val="22"/>
              </w:rPr>
              <w:t>Allison has completed an outpatient withdrawal program for her alcohol dependency. She has avoided alcohol for three months and is proud of her achievement.</w:t>
            </w:r>
          </w:p>
        </w:tc>
        <w:tc>
          <w:tcPr>
            <w:tcW w:w="2801" w:type="dxa"/>
          </w:tcPr>
          <w:p w14:paraId="1930000D" w14:textId="07812879" w:rsidR="0096171D" w:rsidRPr="002040F4" w:rsidRDefault="0096171D" w:rsidP="0096171D">
            <w:pPr>
              <w:pStyle w:val="5Textbox"/>
              <w:rPr>
                <w:sz w:val="22"/>
              </w:rPr>
            </w:pPr>
            <w:ins w:id="1388" w:author="Meleza Paul" w:date="2023-04-06T15:01:00Z">
              <w:r w:rsidRPr="0025760D">
                <w:rPr>
                  <w:rFonts w:eastAsia="Calibri"/>
                </w:rPr>
                <w:fldChar w:fldCharType="begin">
                  <w:ffData>
                    <w:name w:val="Text3"/>
                    <w:enabled/>
                    <w:calcOnExit w:val="0"/>
                    <w:textInput/>
                  </w:ffData>
                </w:fldChar>
              </w:r>
              <w:r w:rsidRPr="0025760D">
                <w:rPr>
                  <w:rFonts w:eastAsia="Calibri"/>
                </w:rPr>
                <w:instrText xml:space="preserve"> FORMTEXT </w:instrText>
              </w:r>
              <w:r w:rsidRPr="0025760D">
                <w:rPr>
                  <w:rFonts w:eastAsia="Calibri"/>
                </w:rPr>
              </w:r>
              <w:r w:rsidRPr="0025760D">
                <w:rPr>
                  <w:rFonts w:eastAsia="Calibri"/>
                </w:rPr>
                <w:fldChar w:fldCharType="separate"/>
              </w:r>
              <w:r w:rsidRPr="0025760D">
                <w:rPr>
                  <w:rFonts w:eastAsia="Calibri"/>
                  <w:noProof/>
                </w:rPr>
                <w:t> </w:t>
              </w:r>
              <w:r w:rsidRPr="0025760D">
                <w:rPr>
                  <w:rFonts w:eastAsia="Calibri"/>
                  <w:noProof/>
                </w:rPr>
                <w:t> </w:t>
              </w:r>
              <w:r w:rsidRPr="0025760D">
                <w:rPr>
                  <w:rFonts w:eastAsia="Calibri"/>
                  <w:noProof/>
                </w:rPr>
                <w:t> </w:t>
              </w:r>
              <w:r w:rsidRPr="0025760D">
                <w:rPr>
                  <w:rFonts w:eastAsia="Calibri"/>
                  <w:noProof/>
                </w:rPr>
                <w:t> </w:t>
              </w:r>
              <w:r w:rsidRPr="0025760D">
                <w:rPr>
                  <w:rFonts w:eastAsia="Calibri"/>
                  <w:noProof/>
                </w:rPr>
                <w:t> </w:t>
              </w:r>
              <w:r w:rsidRPr="0025760D">
                <w:rPr>
                  <w:rFonts w:eastAsia="Calibri"/>
                </w:rPr>
                <w:fldChar w:fldCharType="end"/>
              </w:r>
            </w:ins>
            <w:del w:id="1389" w:author="Meleza Paul" w:date="2023-04-06T15:01:00Z">
              <w:r w:rsidRPr="002040F4" w:rsidDel="004A4FED">
                <w:rPr>
                  <w:sz w:val="22"/>
                </w:rPr>
                <w:delText>Maintenance</w:delText>
              </w:r>
            </w:del>
          </w:p>
        </w:tc>
      </w:tr>
      <w:tr w:rsidR="0096171D" w:rsidRPr="002040F4" w14:paraId="1694F240" w14:textId="77777777" w:rsidTr="00A36B1E">
        <w:tc>
          <w:tcPr>
            <w:tcW w:w="5562" w:type="dxa"/>
          </w:tcPr>
          <w:p w14:paraId="555E45CE" w14:textId="77777777" w:rsidR="0096171D" w:rsidRPr="002040F4" w:rsidRDefault="0096171D" w:rsidP="0096171D">
            <w:pPr>
              <w:pStyle w:val="5Textbox"/>
              <w:numPr>
                <w:ilvl w:val="0"/>
                <w:numId w:val="37"/>
              </w:numPr>
              <w:ind w:left="459"/>
              <w:rPr>
                <w:sz w:val="22"/>
              </w:rPr>
            </w:pPr>
            <w:r w:rsidRPr="002040F4">
              <w:rPr>
                <w:sz w:val="22"/>
              </w:rPr>
              <w:t>Selena visited two community health centres to seek for assistance on how to cease her heroin use.</w:t>
            </w:r>
          </w:p>
        </w:tc>
        <w:tc>
          <w:tcPr>
            <w:tcW w:w="2801" w:type="dxa"/>
          </w:tcPr>
          <w:p w14:paraId="1CA8E63A" w14:textId="21662B69" w:rsidR="0096171D" w:rsidRPr="002040F4" w:rsidRDefault="0096171D" w:rsidP="0096171D">
            <w:pPr>
              <w:pStyle w:val="5Textbox"/>
              <w:rPr>
                <w:sz w:val="22"/>
              </w:rPr>
            </w:pPr>
            <w:ins w:id="1390" w:author="Meleza Paul" w:date="2023-04-06T15:01:00Z">
              <w:r w:rsidRPr="0025760D">
                <w:rPr>
                  <w:rFonts w:eastAsia="Calibri"/>
                </w:rPr>
                <w:fldChar w:fldCharType="begin">
                  <w:ffData>
                    <w:name w:val="Text3"/>
                    <w:enabled/>
                    <w:calcOnExit w:val="0"/>
                    <w:textInput/>
                  </w:ffData>
                </w:fldChar>
              </w:r>
              <w:r w:rsidRPr="0025760D">
                <w:rPr>
                  <w:rFonts w:eastAsia="Calibri"/>
                </w:rPr>
                <w:instrText xml:space="preserve"> FORMTEXT </w:instrText>
              </w:r>
              <w:r w:rsidRPr="0025760D">
                <w:rPr>
                  <w:rFonts w:eastAsia="Calibri"/>
                </w:rPr>
              </w:r>
              <w:r w:rsidRPr="0025760D">
                <w:rPr>
                  <w:rFonts w:eastAsia="Calibri"/>
                </w:rPr>
                <w:fldChar w:fldCharType="separate"/>
              </w:r>
              <w:r w:rsidRPr="0025760D">
                <w:rPr>
                  <w:rFonts w:eastAsia="Calibri"/>
                  <w:noProof/>
                </w:rPr>
                <w:t> </w:t>
              </w:r>
              <w:r w:rsidRPr="0025760D">
                <w:rPr>
                  <w:rFonts w:eastAsia="Calibri"/>
                  <w:noProof/>
                </w:rPr>
                <w:t> </w:t>
              </w:r>
              <w:r w:rsidRPr="0025760D">
                <w:rPr>
                  <w:rFonts w:eastAsia="Calibri"/>
                  <w:noProof/>
                </w:rPr>
                <w:t> </w:t>
              </w:r>
              <w:r w:rsidRPr="0025760D">
                <w:rPr>
                  <w:rFonts w:eastAsia="Calibri"/>
                  <w:noProof/>
                </w:rPr>
                <w:t> </w:t>
              </w:r>
              <w:r w:rsidRPr="0025760D">
                <w:rPr>
                  <w:rFonts w:eastAsia="Calibri"/>
                  <w:noProof/>
                </w:rPr>
                <w:t> </w:t>
              </w:r>
              <w:r w:rsidRPr="0025760D">
                <w:rPr>
                  <w:rFonts w:eastAsia="Calibri"/>
                </w:rPr>
                <w:fldChar w:fldCharType="end"/>
              </w:r>
            </w:ins>
            <w:del w:id="1391" w:author="Meleza Paul" w:date="2023-04-06T15:01:00Z">
              <w:r w:rsidRPr="002040F4" w:rsidDel="004A4FED">
                <w:rPr>
                  <w:sz w:val="22"/>
                </w:rPr>
                <w:delText>Preparation</w:delText>
              </w:r>
            </w:del>
          </w:p>
        </w:tc>
      </w:tr>
      <w:tr w:rsidR="0096171D" w:rsidRPr="002040F4" w14:paraId="10C6179A" w14:textId="77777777" w:rsidTr="00A36B1E">
        <w:tc>
          <w:tcPr>
            <w:tcW w:w="5562" w:type="dxa"/>
          </w:tcPr>
          <w:p w14:paraId="6B1E370C" w14:textId="73CF5064" w:rsidR="0096171D" w:rsidRPr="002040F4" w:rsidRDefault="0096171D" w:rsidP="0096171D">
            <w:pPr>
              <w:pStyle w:val="5Textbox"/>
              <w:numPr>
                <w:ilvl w:val="0"/>
                <w:numId w:val="37"/>
              </w:numPr>
              <w:ind w:left="459"/>
              <w:rPr>
                <w:sz w:val="22"/>
              </w:rPr>
            </w:pPr>
            <w:r w:rsidRPr="002040F4">
              <w:rPr>
                <w:sz w:val="22"/>
              </w:rPr>
              <w:t xml:space="preserve">Edward has been avoiding tobacco use for five months. He recently started a new </w:t>
            </w:r>
            <w:del w:id="1392" w:author="Meleza Paul" w:date="2023-04-06T14:26:00Z">
              <w:r w:rsidRPr="002040F4" w:rsidDel="00AD0AF0">
                <w:rPr>
                  <w:sz w:val="22"/>
                </w:rPr>
                <w:delText>job</w:delText>
              </w:r>
            </w:del>
            <w:ins w:id="1393" w:author="Meleza Paul" w:date="2023-04-06T14:26:00Z">
              <w:r w:rsidRPr="002040F4">
                <w:rPr>
                  <w:sz w:val="22"/>
                </w:rPr>
                <w:t>job,</w:t>
              </w:r>
            </w:ins>
            <w:r w:rsidRPr="002040F4">
              <w:rPr>
                <w:sz w:val="22"/>
              </w:rPr>
              <w:t xml:space="preserve"> and his colleagues invite him to join them on a smoking break. He was tempted and smoked </w:t>
            </w:r>
            <w:del w:id="1394" w:author="Meleza Paul" w:date="2023-04-06T14:26:00Z">
              <w:r w:rsidRPr="002040F4" w:rsidDel="00AD0AF0">
                <w:rPr>
                  <w:sz w:val="22"/>
                </w:rPr>
                <w:delText>a two cigarettes</w:delText>
              </w:r>
            </w:del>
            <w:ins w:id="1395" w:author="Meleza Paul" w:date="2023-04-06T14:26:00Z">
              <w:r w:rsidRPr="002040F4">
                <w:rPr>
                  <w:sz w:val="22"/>
                </w:rPr>
                <w:t>two cigarettes</w:t>
              </w:r>
            </w:ins>
            <w:r w:rsidRPr="002040F4">
              <w:rPr>
                <w:sz w:val="22"/>
              </w:rPr>
              <w:t>. He continues to go on smoke breaks and have two cigarettes each day.</w:t>
            </w:r>
          </w:p>
        </w:tc>
        <w:tc>
          <w:tcPr>
            <w:tcW w:w="2801" w:type="dxa"/>
          </w:tcPr>
          <w:p w14:paraId="0132B13D" w14:textId="6B176DD8" w:rsidR="0096171D" w:rsidRPr="002040F4" w:rsidRDefault="0096171D" w:rsidP="0096171D">
            <w:pPr>
              <w:pStyle w:val="5Textbox"/>
              <w:rPr>
                <w:sz w:val="22"/>
              </w:rPr>
            </w:pPr>
            <w:ins w:id="1396" w:author="Meleza Paul" w:date="2023-04-06T15:01:00Z">
              <w:r w:rsidRPr="0025760D">
                <w:rPr>
                  <w:rFonts w:eastAsia="Calibri"/>
                </w:rPr>
                <w:fldChar w:fldCharType="begin">
                  <w:ffData>
                    <w:name w:val="Text3"/>
                    <w:enabled/>
                    <w:calcOnExit w:val="0"/>
                    <w:textInput/>
                  </w:ffData>
                </w:fldChar>
              </w:r>
              <w:r w:rsidRPr="0025760D">
                <w:rPr>
                  <w:rFonts w:eastAsia="Calibri"/>
                </w:rPr>
                <w:instrText xml:space="preserve"> FORMTEXT </w:instrText>
              </w:r>
              <w:r w:rsidRPr="0025760D">
                <w:rPr>
                  <w:rFonts w:eastAsia="Calibri"/>
                </w:rPr>
              </w:r>
              <w:r w:rsidRPr="0025760D">
                <w:rPr>
                  <w:rFonts w:eastAsia="Calibri"/>
                </w:rPr>
                <w:fldChar w:fldCharType="separate"/>
              </w:r>
              <w:r w:rsidRPr="0025760D">
                <w:rPr>
                  <w:rFonts w:eastAsia="Calibri"/>
                  <w:noProof/>
                </w:rPr>
                <w:t> </w:t>
              </w:r>
              <w:r w:rsidRPr="0025760D">
                <w:rPr>
                  <w:rFonts w:eastAsia="Calibri"/>
                  <w:noProof/>
                </w:rPr>
                <w:t> </w:t>
              </w:r>
              <w:r w:rsidRPr="0025760D">
                <w:rPr>
                  <w:rFonts w:eastAsia="Calibri"/>
                  <w:noProof/>
                </w:rPr>
                <w:t> </w:t>
              </w:r>
              <w:r w:rsidRPr="0025760D">
                <w:rPr>
                  <w:rFonts w:eastAsia="Calibri"/>
                  <w:noProof/>
                </w:rPr>
                <w:t> </w:t>
              </w:r>
              <w:r w:rsidRPr="0025760D">
                <w:rPr>
                  <w:rFonts w:eastAsia="Calibri"/>
                  <w:noProof/>
                </w:rPr>
                <w:t> </w:t>
              </w:r>
              <w:r w:rsidRPr="0025760D">
                <w:rPr>
                  <w:rFonts w:eastAsia="Calibri"/>
                </w:rPr>
                <w:fldChar w:fldCharType="end"/>
              </w:r>
            </w:ins>
            <w:del w:id="1397" w:author="Meleza Paul" w:date="2023-04-06T15:01:00Z">
              <w:r w:rsidRPr="002040F4" w:rsidDel="004A4FED">
                <w:rPr>
                  <w:sz w:val="22"/>
                </w:rPr>
                <w:delText>Relapse</w:delText>
              </w:r>
            </w:del>
          </w:p>
        </w:tc>
      </w:tr>
      <w:tr w:rsidR="0096171D" w:rsidRPr="002040F4" w14:paraId="10DF03A7" w14:textId="77777777" w:rsidTr="00A36B1E">
        <w:tc>
          <w:tcPr>
            <w:tcW w:w="5562" w:type="dxa"/>
          </w:tcPr>
          <w:p w14:paraId="1A842965" w14:textId="77777777" w:rsidR="0096171D" w:rsidRPr="002040F4" w:rsidRDefault="0096171D" w:rsidP="0096171D">
            <w:pPr>
              <w:pStyle w:val="5Textbox"/>
              <w:numPr>
                <w:ilvl w:val="0"/>
                <w:numId w:val="37"/>
              </w:numPr>
              <w:ind w:left="459"/>
              <w:rPr>
                <w:sz w:val="22"/>
              </w:rPr>
            </w:pPr>
            <w:r w:rsidRPr="002040F4">
              <w:rPr>
                <w:sz w:val="22"/>
              </w:rPr>
              <w:t xml:space="preserve">Dana is attending AOD counselling sessions and self-help groups to help reduce her opioid use. Her ultimate goal is to cease the use of opioids. </w:t>
            </w:r>
          </w:p>
        </w:tc>
        <w:tc>
          <w:tcPr>
            <w:tcW w:w="2801" w:type="dxa"/>
          </w:tcPr>
          <w:p w14:paraId="5B34BA61" w14:textId="67BE9279" w:rsidR="0096171D" w:rsidRPr="002040F4" w:rsidRDefault="0096171D" w:rsidP="0096171D">
            <w:pPr>
              <w:pStyle w:val="5Textbox"/>
              <w:rPr>
                <w:sz w:val="22"/>
              </w:rPr>
            </w:pPr>
            <w:ins w:id="1398" w:author="Meleza Paul" w:date="2023-04-06T15:01:00Z">
              <w:r w:rsidRPr="0025760D">
                <w:rPr>
                  <w:rFonts w:eastAsia="Calibri"/>
                </w:rPr>
                <w:fldChar w:fldCharType="begin">
                  <w:ffData>
                    <w:name w:val="Text3"/>
                    <w:enabled/>
                    <w:calcOnExit w:val="0"/>
                    <w:textInput/>
                  </w:ffData>
                </w:fldChar>
              </w:r>
              <w:r w:rsidRPr="0025760D">
                <w:rPr>
                  <w:rFonts w:eastAsia="Calibri"/>
                </w:rPr>
                <w:instrText xml:space="preserve"> FORMTEXT </w:instrText>
              </w:r>
              <w:r w:rsidRPr="0025760D">
                <w:rPr>
                  <w:rFonts w:eastAsia="Calibri"/>
                </w:rPr>
              </w:r>
              <w:r w:rsidRPr="0025760D">
                <w:rPr>
                  <w:rFonts w:eastAsia="Calibri"/>
                </w:rPr>
                <w:fldChar w:fldCharType="separate"/>
              </w:r>
              <w:r w:rsidRPr="0025760D">
                <w:rPr>
                  <w:rFonts w:eastAsia="Calibri"/>
                  <w:noProof/>
                </w:rPr>
                <w:t> </w:t>
              </w:r>
              <w:r w:rsidRPr="0025760D">
                <w:rPr>
                  <w:rFonts w:eastAsia="Calibri"/>
                  <w:noProof/>
                </w:rPr>
                <w:t> </w:t>
              </w:r>
              <w:r w:rsidRPr="0025760D">
                <w:rPr>
                  <w:rFonts w:eastAsia="Calibri"/>
                  <w:noProof/>
                </w:rPr>
                <w:t> </w:t>
              </w:r>
              <w:r w:rsidRPr="0025760D">
                <w:rPr>
                  <w:rFonts w:eastAsia="Calibri"/>
                  <w:noProof/>
                </w:rPr>
                <w:t> </w:t>
              </w:r>
              <w:r w:rsidRPr="0025760D">
                <w:rPr>
                  <w:rFonts w:eastAsia="Calibri"/>
                  <w:noProof/>
                </w:rPr>
                <w:t> </w:t>
              </w:r>
              <w:r w:rsidRPr="0025760D">
                <w:rPr>
                  <w:rFonts w:eastAsia="Calibri"/>
                </w:rPr>
                <w:fldChar w:fldCharType="end"/>
              </w:r>
            </w:ins>
            <w:del w:id="1399" w:author="Meleza Paul" w:date="2023-04-06T15:01:00Z">
              <w:r w:rsidRPr="002040F4" w:rsidDel="004A4FED">
                <w:rPr>
                  <w:sz w:val="22"/>
                </w:rPr>
                <w:delText>Action</w:delText>
              </w:r>
            </w:del>
          </w:p>
        </w:tc>
      </w:tr>
      <w:tr w:rsidR="0096171D" w:rsidRPr="002040F4" w14:paraId="53D35F7C" w14:textId="77777777" w:rsidTr="00A36B1E">
        <w:tc>
          <w:tcPr>
            <w:tcW w:w="5562" w:type="dxa"/>
          </w:tcPr>
          <w:p w14:paraId="569BE8BF" w14:textId="77777777" w:rsidR="0096171D" w:rsidRPr="002040F4" w:rsidRDefault="0096171D" w:rsidP="0096171D">
            <w:pPr>
              <w:pStyle w:val="5Textbox"/>
              <w:numPr>
                <w:ilvl w:val="0"/>
                <w:numId w:val="37"/>
              </w:numPr>
              <w:ind w:left="459"/>
              <w:rPr>
                <w:sz w:val="22"/>
              </w:rPr>
            </w:pPr>
            <w:r w:rsidRPr="002040F4">
              <w:rPr>
                <w:sz w:val="22"/>
              </w:rPr>
              <w:t>Casper is a high school student. His parents notice that he started smoking tobacco and cannabis and wanted to seek help with his AOD use. However, during the intake interview, Casper appears disinterested and keeps insisting that smoking substances are “dope” and “nothing wrong with being cool”.</w:t>
            </w:r>
          </w:p>
        </w:tc>
        <w:tc>
          <w:tcPr>
            <w:tcW w:w="2801" w:type="dxa"/>
          </w:tcPr>
          <w:p w14:paraId="363CC160" w14:textId="247DA4BF" w:rsidR="0096171D" w:rsidRPr="002040F4" w:rsidRDefault="0096171D" w:rsidP="0096171D">
            <w:pPr>
              <w:pStyle w:val="5Textbox"/>
              <w:rPr>
                <w:sz w:val="22"/>
              </w:rPr>
            </w:pPr>
            <w:ins w:id="1400" w:author="Meleza Paul" w:date="2023-04-06T15:01:00Z">
              <w:r w:rsidRPr="0025760D">
                <w:rPr>
                  <w:rFonts w:eastAsia="Calibri"/>
                </w:rPr>
                <w:fldChar w:fldCharType="begin">
                  <w:ffData>
                    <w:name w:val="Text3"/>
                    <w:enabled/>
                    <w:calcOnExit w:val="0"/>
                    <w:textInput/>
                  </w:ffData>
                </w:fldChar>
              </w:r>
              <w:r w:rsidRPr="0025760D">
                <w:rPr>
                  <w:rFonts w:eastAsia="Calibri"/>
                </w:rPr>
                <w:instrText xml:space="preserve"> FORMTEXT </w:instrText>
              </w:r>
              <w:r w:rsidRPr="0025760D">
                <w:rPr>
                  <w:rFonts w:eastAsia="Calibri"/>
                </w:rPr>
              </w:r>
              <w:r w:rsidRPr="0025760D">
                <w:rPr>
                  <w:rFonts w:eastAsia="Calibri"/>
                </w:rPr>
                <w:fldChar w:fldCharType="separate"/>
              </w:r>
              <w:r w:rsidRPr="0025760D">
                <w:rPr>
                  <w:rFonts w:eastAsia="Calibri"/>
                  <w:noProof/>
                </w:rPr>
                <w:t> </w:t>
              </w:r>
              <w:r w:rsidRPr="0025760D">
                <w:rPr>
                  <w:rFonts w:eastAsia="Calibri"/>
                  <w:noProof/>
                </w:rPr>
                <w:t> </w:t>
              </w:r>
              <w:r w:rsidRPr="0025760D">
                <w:rPr>
                  <w:rFonts w:eastAsia="Calibri"/>
                  <w:noProof/>
                </w:rPr>
                <w:t> </w:t>
              </w:r>
              <w:r w:rsidRPr="0025760D">
                <w:rPr>
                  <w:rFonts w:eastAsia="Calibri"/>
                  <w:noProof/>
                </w:rPr>
                <w:t> </w:t>
              </w:r>
              <w:r w:rsidRPr="0025760D">
                <w:rPr>
                  <w:rFonts w:eastAsia="Calibri"/>
                  <w:noProof/>
                </w:rPr>
                <w:t> </w:t>
              </w:r>
              <w:r w:rsidRPr="0025760D">
                <w:rPr>
                  <w:rFonts w:eastAsia="Calibri"/>
                </w:rPr>
                <w:fldChar w:fldCharType="end"/>
              </w:r>
            </w:ins>
            <w:del w:id="1401" w:author="Meleza Paul" w:date="2023-04-06T15:01:00Z">
              <w:r w:rsidRPr="002040F4" w:rsidDel="004A4FED">
                <w:rPr>
                  <w:sz w:val="22"/>
                </w:rPr>
                <w:delText>Pre-contemplation</w:delText>
              </w:r>
            </w:del>
          </w:p>
        </w:tc>
      </w:tr>
      <w:tr w:rsidR="002040F4" w:rsidRPr="002040F4" w14:paraId="1B2E13F1" w14:textId="77777777" w:rsidTr="00A36B1E">
        <w:tc>
          <w:tcPr>
            <w:tcW w:w="5562" w:type="dxa"/>
          </w:tcPr>
          <w:p w14:paraId="6F02E931" w14:textId="77777777" w:rsidR="002040F4" w:rsidRPr="002040F4" w:rsidRDefault="002040F4" w:rsidP="008D6DDF">
            <w:pPr>
              <w:pStyle w:val="5Textbox"/>
              <w:numPr>
                <w:ilvl w:val="0"/>
                <w:numId w:val="37"/>
              </w:numPr>
              <w:ind w:left="459"/>
              <w:rPr>
                <w:sz w:val="22"/>
              </w:rPr>
            </w:pPr>
            <w:r w:rsidRPr="002040F4">
              <w:rPr>
                <w:sz w:val="22"/>
              </w:rPr>
              <w:t xml:space="preserve">Germaine has been avoiding alcohol for two years. Last week, she attended her best friend’s wedding as her bridesmaid. She had a few glasses of wine and champagne. However, after the wedding, she did not consume any alcohol. </w:t>
            </w:r>
          </w:p>
        </w:tc>
        <w:tc>
          <w:tcPr>
            <w:tcW w:w="2801" w:type="dxa"/>
          </w:tcPr>
          <w:p w14:paraId="5DB8F223" w14:textId="00D19334" w:rsidR="002040F4" w:rsidRPr="002040F4" w:rsidRDefault="0096171D" w:rsidP="002040F4">
            <w:pPr>
              <w:pStyle w:val="5Textbox"/>
              <w:rPr>
                <w:sz w:val="22"/>
              </w:rPr>
            </w:pPr>
            <w:ins w:id="1402" w:author="Meleza Paul" w:date="2023-04-06T15:01:00Z">
              <w:r w:rsidRPr="00B76765">
                <w:rPr>
                  <w:rFonts w:eastAsia="Calibri"/>
                </w:rPr>
                <w:fldChar w:fldCharType="begin">
                  <w:ffData>
                    <w:name w:val="Text3"/>
                    <w:enabled/>
                    <w:calcOnExit w:val="0"/>
                    <w:textInput/>
                  </w:ffData>
                </w:fldChar>
              </w:r>
              <w:r w:rsidRPr="00B76765">
                <w:rPr>
                  <w:rFonts w:eastAsia="Calibri"/>
                </w:rPr>
                <w:instrText xml:space="preserve"> FORMTEXT </w:instrText>
              </w:r>
              <w:r w:rsidRPr="00B76765">
                <w:rPr>
                  <w:rFonts w:eastAsia="Calibri"/>
                </w:rPr>
              </w:r>
              <w:r w:rsidRPr="00B76765">
                <w:rPr>
                  <w:rFonts w:eastAsia="Calibri"/>
                </w:rPr>
                <w:fldChar w:fldCharType="separate"/>
              </w:r>
              <w:r w:rsidRPr="00B76765">
                <w:rPr>
                  <w:rFonts w:eastAsia="Calibri"/>
                  <w:noProof/>
                </w:rPr>
                <w:t> </w:t>
              </w:r>
              <w:r w:rsidRPr="00B76765">
                <w:rPr>
                  <w:rFonts w:eastAsia="Calibri"/>
                  <w:noProof/>
                </w:rPr>
                <w:t> </w:t>
              </w:r>
              <w:r w:rsidRPr="00B76765">
                <w:rPr>
                  <w:rFonts w:eastAsia="Calibri"/>
                  <w:noProof/>
                </w:rPr>
                <w:t> </w:t>
              </w:r>
              <w:r w:rsidRPr="00B76765">
                <w:rPr>
                  <w:rFonts w:eastAsia="Calibri"/>
                  <w:noProof/>
                </w:rPr>
                <w:t> </w:t>
              </w:r>
              <w:r w:rsidRPr="00B76765">
                <w:rPr>
                  <w:rFonts w:eastAsia="Calibri"/>
                  <w:noProof/>
                </w:rPr>
                <w:t> </w:t>
              </w:r>
              <w:r w:rsidRPr="00B76765">
                <w:rPr>
                  <w:rFonts w:eastAsia="Calibri"/>
                </w:rPr>
                <w:fldChar w:fldCharType="end"/>
              </w:r>
            </w:ins>
            <w:del w:id="1403" w:author="Meleza Paul" w:date="2023-04-06T15:01:00Z">
              <w:r w:rsidR="002040F4" w:rsidRPr="002040F4" w:rsidDel="0096171D">
                <w:rPr>
                  <w:sz w:val="22"/>
                </w:rPr>
                <w:delText>Lapse</w:delText>
              </w:r>
            </w:del>
          </w:p>
        </w:tc>
      </w:tr>
    </w:tbl>
    <w:p w14:paraId="51BFB541" w14:textId="77777777" w:rsidR="002040F4" w:rsidRPr="002040F4" w:rsidRDefault="002040F4" w:rsidP="002040F4">
      <w:pPr>
        <w:widowControl w:val="0"/>
        <w:spacing w:after="120" w:line="240" w:lineRule="auto"/>
        <w:ind w:left="709" w:hanging="709"/>
        <w:rPr>
          <w:rFonts w:ascii="Basis Grotesque Pro" w:eastAsia="Calibri" w:hAnsi="Basis Grotesque Pro" w:cs="Calibri Light"/>
        </w:rPr>
      </w:pPr>
    </w:p>
    <w:p w14:paraId="1044E76B" w14:textId="2E37E93A" w:rsidR="002040F4" w:rsidRPr="002040F4" w:rsidRDefault="002040F4" w:rsidP="002040F4">
      <w:pPr>
        <w:pStyle w:val="31stlevel"/>
      </w:pPr>
      <w:r w:rsidRPr="002040F4">
        <w:t>4.2</w:t>
      </w:r>
      <w:r w:rsidRPr="002040F4">
        <w:tab/>
        <w:t>Identify the treatment settings that matches the desc</w:t>
      </w:r>
      <w:r>
        <w:t>ription of its characteristics.</w:t>
      </w:r>
    </w:p>
    <w:tbl>
      <w:tblPr>
        <w:tblStyle w:val="TableGrid12"/>
        <w:tblW w:w="8363" w:type="dxa"/>
        <w:tblInd w:w="704" w:type="dxa"/>
        <w:tblLook w:val="04A0" w:firstRow="1" w:lastRow="0" w:firstColumn="1" w:lastColumn="0" w:noHBand="0" w:noVBand="1"/>
      </w:tblPr>
      <w:tblGrid>
        <w:gridCol w:w="5387"/>
        <w:gridCol w:w="2976"/>
        <w:tblGridChange w:id="1404">
          <w:tblGrid>
            <w:gridCol w:w="5387"/>
            <w:gridCol w:w="2976"/>
          </w:tblGrid>
        </w:tblGridChange>
      </w:tblGrid>
      <w:tr w:rsidR="002040F4" w:rsidRPr="002040F4" w:rsidDel="0096171D" w14:paraId="3BF8CBF3" w14:textId="47055CB6" w:rsidTr="00A36B1E">
        <w:trPr>
          <w:del w:id="1405" w:author="Meleza Paul" w:date="2023-04-06T15:01:00Z"/>
        </w:trPr>
        <w:tc>
          <w:tcPr>
            <w:tcW w:w="8363" w:type="dxa"/>
            <w:gridSpan w:val="2"/>
          </w:tcPr>
          <w:p w14:paraId="3E6EB43C" w14:textId="40D85E18" w:rsidR="002040F4" w:rsidRPr="002040F4" w:rsidDel="0096171D" w:rsidRDefault="002040F4" w:rsidP="002040F4">
            <w:pPr>
              <w:pStyle w:val="5Textbox"/>
              <w:rPr>
                <w:del w:id="1406" w:author="Meleza Paul" w:date="2023-04-06T15:01:00Z"/>
                <w:sz w:val="22"/>
              </w:rPr>
            </w:pPr>
            <w:del w:id="1407" w:author="Meleza Paul" w:date="2023-04-06T15:01:00Z">
              <w:r w:rsidRPr="002040F4" w:rsidDel="0096171D">
                <w:rPr>
                  <w:sz w:val="22"/>
                </w:rPr>
                <w:delText>Responses must correctly identify the treatment settings for each case scenario.</w:delText>
              </w:r>
            </w:del>
          </w:p>
          <w:p w14:paraId="38053CC3" w14:textId="626E92DF" w:rsidR="002040F4" w:rsidRPr="002040F4" w:rsidDel="0096171D" w:rsidRDefault="002040F4" w:rsidP="002040F4">
            <w:pPr>
              <w:pStyle w:val="5Textbox"/>
              <w:rPr>
                <w:del w:id="1408" w:author="Meleza Paul" w:date="2023-04-06T15:01:00Z"/>
                <w:rFonts w:eastAsia="Times New Roman" w:cs="Times New Roman"/>
                <w:sz w:val="22"/>
              </w:rPr>
            </w:pPr>
            <w:del w:id="1409" w:author="Meleza Paul" w:date="2023-04-06T15:01:00Z">
              <w:r w:rsidRPr="002040F4" w:rsidDel="0096171D">
                <w:rPr>
                  <w:rFonts w:eastAsia="Times New Roman" w:cs="Times New Roman"/>
                  <w:sz w:val="22"/>
                </w:rPr>
                <w:delText xml:space="preserve">This is covered on pages </w:delText>
              </w:r>
              <w:r w:rsidR="0034226C" w:rsidDel="0096171D">
                <w:rPr>
                  <w:rFonts w:eastAsia="Times New Roman" w:cs="Times New Roman"/>
                  <w:sz w:val="22"/>
                </w:rPr>
                <w:delText>117-121</w:delText>
              </w:r>
              <w:r w:rsidRPr="002040F4" w:rsidDel="0096171D">
                <w:rPr>
                  <w:rFonts w:eastAsia="Times New Roman" w:cs="Times New Roman"/>
                  <w:sz w:val="22"/>
                </w:rPr>
                <w:delText xml:space="preserve"> of the Study Guide.</w:delText>
              </w:r>
            </w:del>
          </w:p>
        </w:tc>
      </w:tr>
    </w:tbl>
    <w:tbl>
      <w:tblPr>
        <w:tblStyle w:val="TableGrid12"/>
        <w:tblW w:w="8363" w:type="dxa"/>
        <w:tblInd w:w="704" w:type="dxa"/>
        <w:tblLook w:val="04A0" w:firstRow="1" w:lastRow="0" w:firstColumn="1" w:lastColumn="0" w:noHBand="0" w:noVBand="1"/>
      </w:tblPr>
      <w:tblGrid>
        <w:gridCol w:w="5387"/>
        <w:gridCol w:w="2976"/>
        <w:tblGridChange w:id="1410">
          <w:tblGrid>
            <w:gridCol w:w="5387"/>
            <w:gridCol w:w="2976"/>
          </w:tblGrid>
        </w:tblGridChange>
      </w:tblGrid>
      <w:tr w:rsidR="00DB12E9" w:rsidRPr="002040F4" w14:paraId="68E5324E" w14:textId="77777777" w:rsidTr="00DB12E9">
        <w:tc>
          <w:tcPr>
            <w:tcW w:w="5387" w:type="dxa"/>
            <w:shd w:val="clear" w:color="auto" w:fill="C8CAE7" w:themeFill="text2" w:themeFillTint="33"/>
          </w:tcPr>
          <w:p w14:paraId="52B4EB37" w14:textId="77777777" w:rsidR="002040F4" w:rsidRPr="002040F4" w:rsidRDefault="002040F4" w:rsidP="002040F4">
            <w:pPr>
              <w:pStyle w:val="5Textbox"/>
              <w:rPr>
                <w:rFonts w:eastAsia="Times New Roman" w:cs="Times New Roman"/>
                <w:b/>
                <w:sz w:val="22"/>
              </w:rPr>
            </w:pPr>
            <w:r w:rsidRPr="002040F4">
              <w:rPr>
                <w:rFonts w:eastAsia="Times New Roman" w:cs="Times New Roman"/>
                <w:b/>
                <w:sz w:val="22"/>
              </w:rPr>
              <w:t>Characteristics</w:t>
            </w:r>
          </w:p>
        </w:tc>
        <w:tc>
          <w:tcPr>
            <w:tcW w:w="2976" w:type="dxa"/>
            <w:shd w:val="clear" w:color="auto" w:fill="C8CAE7" w:themeFill="text2" w:themeFillTint="33"/>
          </w:tcPr>
          <w:p w14:paraId="01B070D4" w14:textId="77777777" w:rsidR="002040F4" w:rsidRPr="002040F4" w:rsidRDefault="002040F4" w:rsidP="002040F4">
            <w:pPr>
              <w:pStyle w:val="5Textbox"/>
              <w:rPr>
                <w:rFonts w:eastAsia="Times New Roman" w:cs="Times New Roman"/>
                <w:b/>
                <w:sz w:val="22"/>
              </w:rPr>
            </w:pPr>
            <w:r w:rsidRPr="002040F4">
              <w:rPr>
                <w:rFonts w:eastAsia="Times New Roman" w:cs="Times New Roman"/>
                <w:b/>
                <w:sz w:val="22"/>
              </w:rPr>
              <w:t>Treatment Settings</w:t>
            </w:r>
          </w:p>
        </w:tc>
      </w:tr>
      <w:tr w:rsidR="0096171D" w:rsidRPr="002040F4" w14:paraId="65A2F8EB" w14:textId="77777777" w:rsidTr="00EA33A9">
        <w:tblPrEx>
          <w:tblW w:w="8363" w:type="dxa"/>
          <w:tblInd w:w="704" w:type="dxa"/>
          <w:tblPrExChange w:id="1411" w:author="Meleza Paul" w:date="2023-04-06T15:01:00Z">
            <w:tblPrEx>
              <w:tblW w:w="8363" w:type="dxa"/>
              <w:tblInd w:w="704" w:type="dxa"/>
            </w:tblPrEx>
          </w:tblPrExChange>
        </w:tblPrEx>
        <w:tc>
          <w:tcPr>
            <w:tcW w:w="5387" w:type="dxa"/>
            <w:tcPrChange w:id="1412" w:author="Meleza Paul" w:date="2023-04-06T15:01:00Z">
              <w:tcPr>
                <w:tcW w:w="5387" w:type="dxa"/>
              </w:tcPr>
            </w:tcPrChange>
          </w:tcPr>
          <w:p w14:paraId="3BC7CA82" w14:textId="77777777" w:rsidR="0096171D" w:rsidRPr="002040F4" w:rsidRDefault="0096171D" w:rsidP="0096171D">
            <w:pPr>
              <w:pStyle w:val="5Textbox"/>
              <w:numPr>
                <w:ilvl w:val="0"/>
                <w:numId w:val="38"/>
              </w:numPr>
              <w:ind w:left="459"/>
              <w:rPr>
                <w:rFonts w:eastAsia="Times New Roman" w:cs="Times New Roman"/>
                <w:sz w:val="22"/>
              </w:rPr>
            </w:pPr>
            <w:r w:rsidRPr="002040F4">
              <w:rPr>
                <w:rFonts w:eastAsia="Times New Roman" w:cs="Times New Roman"/>
                <w:sz w:val="22"/>
              </w:rPr>
              <w:lastRenderedPageBreak/>
              <w:t>AOD workers go out of the centre and locate individuals who may require assistance or support related to their AOD use. For example, parks and streets.</w:t>
            </w:r>
          </w:p>
        </w:tc>
        <w:tc>
          <w:tcPr>
            <w:tcW w:w="2976" w:type="dxa"/>
            <w:tcPrChange w:id="1413" w:author="Meleza Paul" w:date="2023-04-06T15:01:00Z">
              <w:tcPr>
                <w:tcW w:w="2976" w:type="dxa"/>
                <w:vAlign w:val="center"/>
              </w:tcPr>
            </w:tcPrChange>
          </w:tcPr>
          <w:p w14:paraId="7AB0A47B" w14:textId="282472C8" w:rsidR="0096171D" w:rsidRPr="002040F4" w:rsidRDefault="0096171D" w:rsidP="0096171D">
            <w:pPr>
              <w:pStyle w:val="5Textbox"/>
              <w:rPr>
                <w:rFonts w:eastAsia="Times New Roman" w:cs="Times New Roman"/>
                <w:sz w:val="22"/>
              </w:rPr>
            </w:pPr>
            <w:ins w:id="1414" w:author="Meleza Paul" w:date="2023-04-06T15:01:00Z">
              <w:r w:rsidRPr="004A73F6">
                <w:rPr>
                  <w:rFonts w:eastAsia="Calibri"/>
                </w:rPr>
                <w:fldChar w:fldCharType="begin">
                  <w:ffData>
                    <w:name w:val="Text3"/>
                    <w:enabled/>
                    <w:calcOnExit w:val="0"/>
                    <w:textInput/>
                  </w:ffData>
                </w:fldChar>
              </w:r>
              <w:r w:rsidRPr="004A73F6">
                <w:rPr>
                  <w:rFonts w:eastAsia="Calibri"/>
                </w:rPr>
                <w:instrText xml:space="preserve"> FORMTEXT </w:instrText>
              </w:r>
              <w:r w:rsidRPr="004A73F6">
                <w:rPr>
                  <w:rFonts w:eastAsia="Calibri"/>
                </w:rPr>
              </w:r>
              <w:r w:rsidRPr="004A73F6">
                <w:rPr>
                  <w:rFonts w:eastAsia="Calibri"/>
                </w:rPr>
                <w:fldChar w:fldCharType="separate"/>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rPr>
                <w:fldChar w:fldCharType="end"/>
              </w:r>
            </w:ins>
            <w:del w:id="1415" w:author="Meleza Paul" w:date="2023-04-06T15:01:00Z">
              <w:r w:rsidRPr="002040F4" w:rsidDel="00EA33A9">
                <w:rPr>
                  <w:rFonts w:eastAsia="Times New Roman" w:cs="Times New Roman"/>
                  <w:sz w:val="22"/>
                </w:rPr>
                <w:delText>Outreach</w:delText>
              </w:r>
            </w:del>
          </w:p>
        </w:tc>
      </w:tr>
      <w:tr w:rsidR="0096171D" w:rsidRPr="002040F4" w14:paraId="579DCAD9" w14:textId="77777777" w:rsidTr="00EA33A9">
        <w:tblPrEx>
          <w:tblW w:w="8363" w:type="dxa"/>
          <w:tblInd w:w="704" w:type="dxa"/>
          <w:tblPrExChange w:id="1416" w:author="Meleza Paul" w:date="2023-04-06T15:01:00Z">
            <w:tblPrEx>
              <w:tblW w:w="8363" w:type="dxa"/>
              <w:tblInd w:w="704" w:type="dxa"/>
            </w:tblPrEx>
          </w:tblPrExChange>
        </w:tblPrEx>
        <w:tc>
          <w:tcPr>
            <w:tcW w:w="5387" w:type="dxa"/>
            <w:tcPrChange w:id="1417" w:author="Meleza Paul" w:date="2023-04-06T15:01:00Z">
              <w:tcPr>
                <w:tcW w:w="5387" w:type="dxa"/>
              </w:tcPr>
            </w:tcPrChange>
          </w:tcPr>
          <w:p w14:paraId="3834417D" w14:textId="77777777" w:rsidR="0096171D" w:rsidRPr="002040F4" w:rsidRDefault="0096171D" w:rsidP="0096171D">
            <w:pPr>
              <w:pStyle w:val="5Textbox"/>
              <w:numPr>
                <w:ilvl w:val="0"/>
                <w:numId w:val="38"/>
              </w:numPr>
              <w:ind w:left="459"/>
              <w:rPr>
                <w:rFonts w:eastAsia="Times New Roman" w:cs="Times New Roman"/>
                <w:sz w:val="22"/>
              </w:rPr>
            </w:pPr>
            <w:r w:rsidRPr="002040F4">
              <w:rPr>
                <w:rFonts w:eastAsia="Times New Roman" w:cs="Times New Roman"/>
                <w:sz w:val="22"/>
              </w:rPr>
              <w:t>When individuals have severe withdrawal symptoms and other needs, they need to be hospitalized.</w:t>
            </w:r>
          </w:p>
        </w:tc>
        <w:tc>
          <w:tcPr>
            <w:tcW w:w="2976" w:type="dxa"/>
            <w:tcPrChange w:id="1418" w:author="Meleza Paul" w:date="2023-04-06T15:01:00Z">
              <w:tcPr>
                <w:tcW w:w="2976" w:type="dxa"/>
                <w:vAlign w:val="center"/>
              </w:tcPr>
            </w:tcPrChange>
          </w:tcPr>
          <w:p w14:paraId="47C12463" w14:textId="4BE19101" w:rsidR="0096171D" w:rsidRPr="002040F4" w:rsidRDefault="0096171D" w:rsidP="0096171D">
            <w:pPr>
              <w:pStyle w:val="5Textbox"/>
              <w:rPr>
                <w:rFonts w:eastAsia="Times New Roman" w:cs="Times New Roman"/>
                <w:sz w:val="22"/>
              </w:rPr>
            </w:pPr>
            <w:ins w:id="1419" w:author="Meleza Paul" w:date="2023-04-06T15:01:00Z">
              <w:r w:rsidRPr="004A73F6">
                <w:rPr>
                  <w:rFonts w:eastAsia="Calibri"/>
                </w:rPr>
                <w:fldChar w:fldCharType="begin">
                  <w:ffData>
                    <w:name w:val="Text3"/>
                    <w:enabled/>
                    <w:calcOnExit w:val="0"/>
                    <w:textInput/>
                  </w:ffData>
                </w:fldChar>
              </w:r>
              <w:r w:rsidRPr="004A73F6">
                <w:rPr>
                  <w:rFonts w:eastAsia="Calibri"/>
                </w:rPr>
                <w:instrText xml:space="preserve"> FORMTEXT </w:instrText>
              </w:r>
              <w:r w:rsidRPr="004A73F6">
                <w:rPr>
                  <w:rFonts w:eastAsia="Calibri"/>
                </w:rPr>
              </w:r>
              <w:r w:rsidRPr="004A73F6">
                <w:rPr>
                  <w:rFonts w:eastAsia="Calibri"/>
                </w:rPr>
                <w:fldChar w:fldCharType="separate"/>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rPr>
                <w:fldChar w:fldCharType="end"/>
              </w:r>
            </w:ins>
            <w:del w:id="1420" w:author="Meleza Paul" w:date="2023-04-06T15:01:00Z">
              <w:r w:rsidRPr="002040F4" w:rsidDel="00EA33A9">
                <w:rPr>
                  <w:rFonts w:eastAsia="Times New Roman" w:cs="Times New Roman"/>
                  <w:sz w:val="22"/>
                </w:rPr>
                <w:delText>Inpatient hospitals/Inpatients</w:delText>
              </w:r>
            </w:del>
          </w:p>
        </w:tc>
      </w:tr>
      <w:tr w:rsidR="0096171D" w:rsidRPr="002040F4" w14:paraId="0E0A71B0" w14:textId="77777777" w:rsidTr="00EA33A9">
        <w:tblPrEx>
          <w:tblW w:w="8363" w:type="dxa"/>
          <w:tblInd w:w="704" w:type="dxa"/>
          <w:tblPrExChange w:id="1421" w:author="Meleza Paul" w:date="2023-04-06T15:01:00Z">
            <w:tblPrEx>
              <w:tblW w:w="8363" w:type="dxa"/>
              <w:tblInd w:w="704" w:type="dxa"/>
            </w:tblPrEx>
          </w:tblPrExChange>
        </w:tblPrEx>
        <w:tc>
          <w:tcPr>
            <w:tcW w:w="5387" w:type="dxa"/>
            <w:tcPrChange w:id="1422" w:author="Meleza Paul" w:date="2023-04-06T15:01:00Z">
              <w:tcPr>
                <w:tcW w:w="5387" w:type="dxa"/>
              </w:tcPr>
            </w:tcPrChange>
          </w:tcPr>
          <w:p w14:paraId="5B7BBB5A" w14:textId="77777777" w:rsidR="0096171D" w:rsidRPr="002040F4" w:rsidRDefault="0096171D" w:rsidP="0096171D">
            <w:pPr>
              <w:pStyle w:val="5Textbox"/>
              <w:numPr>
                <w:ilvl w:val="0"/>
                <w:numId w:val="38"/>
              </w:numPr>
              <w:ind w:left="459"/>
              <w:rPr>
                <w:rFonts w:eastAsia="Times New Roman" w:cs="Times New Roman"/>
                <w:sz w:val="22"/>
              </w:rPr>
            </w:pPr>
            <w:r w:rsidRPr="002040F4">
              <w:rPr>
                <w:rFonts w:eastAsia="Times New Roman" w:cs="Times New Roman"/>
                <w:sz w:val="22"/>
              </w:rPr>
              <w:t xml:space="preserve">Individuals who require immediate access to AOD resources or services can access this service/setting. However, it may not be able to provide intensive services. </w:t>
            </w:r>
          </w:p>
        </w:tc>
        <w:tc>
          <w:tcPr>
            <w:tcW w:w="2976" w:type="dxa"/>
            <w:tcPrChange w:id="1423" w:author="Meleza Paul" w:date="2023-04-06T15:01:00Z">
              <w:tcPr>
                <w:tcW w:w="2976" w:type="dxa"/>
                <w:vAlign w:val="center"/>
              </w:tcPr>
            </w:tcPrChange>
          </w:tcPr>
          <w:p w14:paraId="34CF4157" w14:textId="14ABEFD5" w:rsidR="0096171D" w:rsidRPr="002040F4" w:rsidRDefault="0096171D" w:rsidP="0096171D">
            <w:pPr>
              <w:pStyle w:val="5Textbox"/>
              <w:rPr>
                <w:rFonts w:eastAsia="Times New Roman" w:cs="Times New Roman"/>
                <w:sz w:val="22"/>
              </w:rPr>
            </w:pPr>
            <w:ins w:id="1424" w:author="Meleza Paul" w:date="2023-04-06T15:01:00Z">
              <w:r w:rsidRPr="004A73F6">
                <w:rPr>
                  <w:rFonts w:eastAsia="Calibri"/>
                </w:rPr>
                <w:fldChar w:fldCharType="begin">
                  <w:ffData>
                    <w:name w:val="Text3"/>
                    <w:enabled/>
                    <w:calcOnExit w:val="0"/>
                    <w:textInput/>
                  </w:ffData>
                </w:fldChar>
              </w:r>
              <w:r w:rsidRPr="004A73F6">
                <w:rPr>
                  <w:rFonts w:eastAsia="Calibri"/>
                </w:rPr>
                <w:instrText xml:space="preserve"> FORMTEXT </w:instrText>
              </w:r>
              <w:r w:rsidRPr="004A73F6">
                <w:rPr>
                  <w:rFonts w:eastAsia="Calibri"/>
                </w:rPr>
              </w:r>
              <w:r w:rsidRPr="004A73F6">
                <w:rPr>
                  <w:rFonts w:eastAsia="Calibri"/>
                </w:rPr>
                <w:fldChar w:fldCharType="separate"/>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rPr>
                <w:fldChar w:fldCharType="end"/>
              </w:r>
            </w:ins>
            <w:del w:id="1425" w:author="Meleza Paul" w:date="2023-04-06T15:01:00Z">
              <w:r w:rsidRPr="002040F4" w:rsidDel="00EA33A9">
                <w:rPr>
                  <w:rFonts w:eastAsia="Times New Roman" w:cs="Times New Roman"/>
                  <w:sz w:val="22"/>
                </w:rPr>
                <w:delText>Drop-in services/drop-in centres</w:delText>
              </w:r>
            </w:del>
          </w:p>
        </w:tc>
      </w:tr>
      <w:tr w:rsidR="0096171D" w:rsidRPr="002040F4" w14:paraId="7CF715E1" w14:textId="77777777" w:rsidTr="00EA33A9">
        <w:tblPrEx>
          <w:tblW w:w="8363" w:type="dxa"/>
          <w:tblInd w:w="704" w:type="dxa"/>
          <w:tblPrExChange w:id="1426" w:author="Meleza Paul" w:date="2023-04-06T15:01:00Z">
            <w:tblPrEx>
              <w:tblW w:w="8363" w:type="dxa"/>
              <w:tblInd w:w="704" w:type="dxa"/>
            </w:tblPrEx>
          </w:tblPrExChange>
        </w:tblPrEx>
        <w:tc>
          <w:tcPr>
            <w:tcW w:w="5387" w:type="dxa"/>
            <w:tcPrChange w:id="1427" w:author="Meleza Paul" w:date="2023-04-06T15:01:00Z">
              <w:tcPr>
                <w:tcW w:w="5387" w:type="dxa"/>
              </w:tcPr>
            </w:tcPrChange>
          </w:tcPr>
          <w:p w14:paraId="41B82090" w14:textId="77777777" w:rsidR="0096171D" w:rsidRPr="002040F4" w:rsidRDefault="0096171D" w:rsidP="0096171D">
            <w:pPr>
              <w:pStyle w:val="5Textbox"/>
              <w:numPr>
                <w:ilvl w:val="0"/>
                <w:numId w:val="38"/>
              </w:numPr>
              <w:ind w:left="459"/>
              <w:rPr>
                <w:rFonts w:eastAsia="Times New Roman" w:cs="Times New Roman"/>
                <w:sz w:val="22"/>
              </w:rPr>
            </w:pPr>
            <w:r w:rsidRPr="002040F4">
              <w:rPr>
                <w:rFonts w:eastAsia="Times New Roman" w:cs="Times New Roman"/>
                <w:sz w:val="22"/>
              </w:rPr>
              <w:t>Individuals who experience severe consequences from AOD use typically receive this treatment. It usually is in a supervised setting and provides a safe space for individuals to withdraw from AOD use.</w:t>
            </w:r>
          </w:p>
        </w:tc>
        <w:tc>
          <w:tcPr>
            <w:tcW w:w="2976" w:type="dxa"/>
            <w:tcPrChange w:id="1428" w:author="Meleza Paul" w:date="2023-04-06T15:01:00Z">
              <w:tcPr>
                <w:tcW w:w="2976" w:type="dxa"/>
                <w:vAlign w:val="center"/>
              </w:tcPr>
            </w:tcPrChange>
          </w:tcPr>
          <w:p w14:paraId="4FC613EC" w14:textId="1490B883" w:rsidR="0096171D" w:rsidRPr="002040F4" w:rsidRDefault="0096171D" w:rsidP="0096171D">
            <w:pPr>
              <w:pStyle w:val="5Textbox"/>
              <w:rPr>
                <w:rFonts w:eastAsia="Times New Roman" w:cs="Times New Roman"/>
                <w:sz w:val="22"/>
              </w:rPr>
            </w:pPr>
            <w:ins w:id="1429" w:author="Meleza Paul" w:date="2023-04-06T15:01:00Z">
              <w:r w:rsidRPr="004A73F6">
                <w:rPr>
                  <w:rFonts w:eastAsia="Calibri"/>
                </w:rPr>
                <w:fldChar w:fldCharType="begin">
                  <w:ffData>
                    <w:name w:val="Text3"/>
                    <w:enabled/>
                    <w:calcOnExit w:val="0"/>
                    <w:textInput/>
                  </w:ffData>
                </w:fldChar>
              </w:r>
              <w:r w:rsidRPr="004A73F6">
                <w:rPr>
                  <w:rFonts w:eastAsia="Calibri"/>
                </w:rPr>
                <w:instrText xml:space="preserve"> FORMTEXT </w:instrText>
              </w:r>
              <w:r w:rsidRPr="004A73F6">
                <w:rPr>
                  <w:rFonts w:eastAsia="Calibri"/>
                </w:rPr>
              </w:r>
              <w:r w:rsidRPr="004A73F6">
                <w:rPr>
                  <w:rFonts w:eastAsia="Calibri"/>
                </w:rPr>
                <w:fldChar w:fldCharType="separate"/>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rPr>
                <w:fldChar w:fldCharType="end"/>
              </w:r>
            </w:ins>
            <w:del w:id="1430" w:author="Meleza Paul" w:date="2023-04-06T15:01:00Z">
              <w:r w:rsidRPr="002040F4" w:rsidDel="00EA33A9">
                <w:rPr>
                  <w:rFonts w:eastAsia="Times New Roman" w:cs="Times New Roman"/>
                  <w:sz w:val="22"/>
                </w:rPr>
                <w:delText>Residential settings/residential withdrawal services</w:delText>
              </w:r>
            </w:del>
          </w:p>
        </w:tc>
      </w:tr>
      <w:tr w:rsidR="0096171D" w:rsidRPr="002040F4" w14:paraId="6F7E14B0" w14:textId="77777777" w:rsidTr="00EA33A9">
        <w:tblPrEx>
          <w:tblW w:w="8363" w:type="dxa"/>
          <w:tblInd w:w="704" w:type="dxa"/>
          <w:tblPrExChange w:id="1431" w:author="Meleza Paul" w:date="2023-04-06T15:01:00Z">
            <w:tblPrEx>
              <w:tblW w:w="8363" w:type="dxa"/>
              <w:tblInd w:w="704" w:type="dxa"/>
            </w:tblPrEx>
          </w:tblPrExChange>
        </w:tblPrEx>
        <w:tc>
          <w:tcPr>
            <w:tcW w:w="5387" w:type="dxa"/>
            <w:tcPrChange w:id="1432" w:author="Meleza Paul" w:date="2023-04-06T15:01:00Z">
              <w:tcPr>
                <w:tcW w:w="5387" w:type="dxa"/>
              </w:tcPr>
            </w:tcPrChange>
          </w:tcPr>
          <w:p w14:paraId="2E0F4E14" w14:textId="77777777" w:rsidR="0096171D" w:rsidRPr="002040F4" w:rsidRDefault="0096171D" w:rsidP="0096171D">
            <w:pPr>
              <w:pStyle w:val="5Textbox"/>
              <w:numPr>
                <w:ilvl w:val="0"/>
                <w:numId w:val="38"/>
              </w:numPr>
              <w:ind w:left="459"/>
              <w:rPr>
                <w:rFonts w:eastAsia="Times New Roman" w:cs="Times New Roman"/>
                <w:sz w:val="22"/>
              </w:rPr>
            </w:pPr>
            <w:r w:rsidRPr="002040F4">
              <w:rPr>
                <w:rFonts w:eastAsia="Times New Roman" w:cs="Times New Roman"/>
                <w:sz w:val="22"/>
              </w:rPr>
              <w:t>AOD treatments are available as digital services such as discussion forums and online counselling. Individuals are able to access AOD services more easily and at a lower cost.</w:t>
            </w:r>
          </w:p>
        </w:tc>
        <w:tc>
          <w:tcPr>
            <w:tcW w:w="2976" w:type="dxa"/>
            <w:tcPrChange w:id="1433" w:author="Meleza Paul" w:date="2023-04-06T15:01:00Z">
              <w:tcPr>
                <w:tcW w:w="2976" w:type="dxa"/>
                <w:vAlign w:val="center"/>
              </w:tcPr>
            </w:tcPrChange>
          </w:tcPr>
          <w:p w14:paraId="1C331A21" w14:textId="071B7FE7" w:rsidR="0096171D" w:rsidRPr="002040F4" w:rsidRDefault="0096171D" w:rsidP="0096171D">
            <w:pPr>
              <w:pStyle w:val="5Textbox"/>
              <w:rPr>
                <w:rFonts w:eastAsia="Times New Roman" w:cs="Times New Roman"/>
                <w:sz w:val="22"/>
              </w:rPr>
            </w:pPr>
            <w:ins w:id="1434" w:author="Meleza Paul" w:date="2023-04-06T15:01:00Z">
              <w:r w:rsidRPr="004A73F6">
                <w:rPr>
                  <w:rFonts w:eastAsia="Calibri"/>
                </w:rPr>
                <w:fldChar w:fldCharType="begin">
                  <w:ffData>
                    <w:name w:val="Text3"/>
                    <w:enabled/>
                    <w:calcOnExit w:val="0"/>
                    <w:textInput/>
                  </w:ffData>
                </w:fldChar>
              </w:r>
              <w:r w:rsidRPr="004A73F6">
                <w:rPr>
                  <w:rFonts w:eastAsia="Calibri"/>
                </w:rPr>
                <w:instrText xml:space="preserve"> FORMTEXT </w:instrText>
              </w:r>
              <w:r w:rsidRPr="004A73F6">
                <w:rPr>
                  <w:rFonts w:eastAsia="Calibri"/>
                </w:rPr>
              </w:r>
              <w:r w:rsidRPr="004A73F6">
                <w:rPr>
                  <w:rFonts w:eastAsia="Calibri"/>
                </w:rPr>
                <w:fldChar w:fldCharType="separate"/>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rPr>
                <w:fldChar w:fldCharType="end"/>
              </w:r>
            </w:ins>
            <w:del w:id="1435" w:author="Meleza Paul" w:date="2023-04-06T15:01:00Z">
              <w:r w:rsidRPr="002040F4" w:rsidDel="00EA33A9">
                <w:rPr>
                  <w:rFonts w:eastAsia="Times New Roman" w:cs="Times New Roman"/>
                  <w:sz w:val="22"/>
                </w:rPr>
                <w:delText>Online AOD work/e-health/Web-based AOD services</w:delText>
              </w:r>
            </w:del>
          </w:p>
        </w:tc>
      </w:tr>
      <w:tr w:rsidR="0096171D" w:rsidRPr="002040F4" w14:paraId="2D1DA117" w14:textId="77777777" w:rsidTr="00EA33A9">
        <w:tblPrEx>
          <w:tblW w:w="8363" w:type="dxa"/>
          <w:tblInd w:w="704" w:type="dxa"/>
          <w:tblPrExChange w:id="1436" w:author="Meleza Paul" w:date="2023-04-06T15:01:00Z">
            <w:tblPrEx>
              <w:tblW w:w="8363" w:type="dxa"/>
              <w:tblInd w:w="704" w:type="dxa"/>
            </w:tblPrEx>
          </w:tblPrExChange>
        </w:tblPrEx>
        <w:tc>
          <w:tcPr>
            <w:tcW w:w="5387" w:type="dxa"/>
            <w:tcPrChange w:id="1437" w:author="Meleza Paul" w:date="2023-04-06T15:01:00Z">
              <w:tcPr>
                <w:tcW w:w="5387" w:type="dxa"/>
              </w:tcPr>
            </w:tcPrChange>
          </w:tcPr>
          <w:p w14:paraId="52ECA6B0" w14:textId="77777777" w:rsidR="0096171D" w:rsidRPr="002040F4" w:rsidRDefault="0096171D" w:rsidP="0096171D">
            <w:pPr>
              <w:pStyle w:val="5Textbox"/>
              <w:numPr>
                <w:ilvl w:val="0"/>
                <w:numId w:val="38"/>
              </w:numPr>
              <w:ind w:left="459"/>
              <w:rPr>
                <w:rFonts w:eastAsia="Times New Roman" w:cs="Times New Roman"/>
                <w:sz w:val="22"/>
              </w:rPr>
            </w:pPr>
            <w:r w:rsidRPr="002040F4">
              <w:rPr>
                <w:rFonts w:eastAsia="Times New Roman" w:cs="Times New Roman"/>
                <w:sz w:val="22"/>
              </w:rPr>
              <w:t>A more structured environment for individuals to attend different services such as education, support, and counselling services. Individuals typically attend these services for set times during the day and remain living at their home.</w:t>
            </w:r>
          </w:p>
        </w:tc>
        <w:tc>
          <w:tcPr>
            <w:tcW w:w="2976" w:type="dxa"/>
            <w:tcPrChange w:id="1438" w:author="Meleza Paul" w:date="2023-04-06T15:01:00Z">
              <w:tcPr>
                <w:tcW w:w="2976" w:type="dxa"/>
                <w:vAlign w:val="center"/>
              </w:tcPr>
            </w:tcPrChange>
          </w:tcPr>
          <w:p w14:paraId="5BC3866D" w14:textId="1BB30CC0" w:rsidR="0096171D" w:rsidRPr="002040F4" w:rsidDel="00EA33A9" w:rsidRDefault="0096171D" w:rsidP="0096171D">
            <w:pPr>
              <w:pStyle w:val="5Textbox"/>
              <w:jc w:val="left"/>
              <w:rPr>
                <w:del w:id="1439" w:author="Meleza Paul" w:date="2023-04-06T15:01:00Z"/>
                <w:rFonts w:eastAsia="Times New Roman" w:cs="Times New Roman"/>
                <w:sz w:val="22"/>
              </w:rPr>
            </w:pPr>
            <w:ins w:id="1440" w:author="Meleza Paul" w:date="2023-04-06T15:01:00Z">
              <w:r w:rsidRPr="004A73F6">
                <w:rPr>
                  <w:rFonts w:eastAsia="Calibri"/>
                </w:rPr>
                <w:fldChar w:fldCharType="begin">
                  <w:ffData>
                    <w:name w:val="Text3"/>
                    <w:enabled/>
                    <w:calcOnExit w:val="0"/>
                    <w:textInput/>
                  </w:ffData>
                </w:fldChar>
              </w:r>
              <w:r w:rsidRPr="004A73F6">
                <w:rPr>
                  <w:rFonts w:eastAsia="Calibri"/>
                </w:rPr>
                <w:instrText xml:space="preserve"> FORMTEXT </w:instrText>
              </w:r>
              <w:r w:rsidRPr="004A73F6">
                <w:rPr>
                  <w:rFonts w:eastAsia="Calibri"/>
                </w:rPr>
              </w:r>
              <w:r w:rsidRPr="004A73F6">
                <w:rPr>
                  <w:rFonts w:eastAsia="Calibri"/>
                </w:rPr>
                <w:fldChar w:fldCharType="separate"/>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rPr>
                <w:fldChar w:fldCharType="end"/>
              </w:r>
            </w:ins>
            <w:del w:id="1441" w:author="Meleza Paul" w:date="2023-04-06T15:01:00Z">
              <w:r w:rsidRPr="002040F4" w:rsidDel="00EA33A9">
                <w:rPr>
                  <w:rFonts w:eastAsia="Times New Roman" w:cs="Times New Roman"/>
                  <w:sz w:val="22"/>
                </w:rPr>
                <w:delText>Day rehabilitation program/non-residential settings</w:delText>
              </w:r>
            </w:del>
          </w:p>
          <w:p w14:paraId="7708F14A" w14:textId="77777777" w:rsidR="0096171D" w:rsidRPr="002040F4" w:rsidRDefault="0096171D" w:rsidP="0096171D">
            <w:pPr>
              <w:pStyle w:val="5Textbox"/>
              <w:rPr>
                <w:rFonts w:eastAsia="Times New Roman" w:cs="Times New Roman"/>
                <w:sz w:val="22"/>
              </w:rPr>
            </w:pPr>
          </w:p>
        </w:tc>
      </w:tr>
      <w:tr w:rsidR="0096171D" w:rsidRPr="002040F4" w14:paraId="106E81D0" w14:textId="77777777" w:rsidTr="00EA33A9">
        <w:tblPrEx>
          <w:tblW w:w="8363" w:type="dxa"/>
          <w:tblInd w:w="704" w:type="dxa"/>
          <w:tblPrExChange w:id="1442" w:author="Meleza Paul" w:date="2023-04-06T15:01:00Z">
            <w:tblPrEx>
              <w:tblW w:w="8363" w:type="dxa"/>
              <w:tblInd w:w="704" w:type="dxa"/>
            </w:tblPrEx>
          </w:tblPrExChange>
        </w:tblPrEx>
        <w:tc>
          <w:tcPr>
            <w:tcW w:w="5387" w:type="dxa"/>
            <w:tcPrChange w:id="1443" w:author="Meleza Paul" w:date="2023-04-06T15:01:00Z">
              <w:tcPr>
                <w:tcW w:w="5387" w:type="dxa"/>
              </w:tcPr>
            </w:tcPrChange>
          </w:tcPr>
          <w:p w14:paraId="64B9B6E9" w14:textId="77777777" w:rsidR="0096171D" w:rsidRPr="002040F4" w:rsidRDefault="0096171D" w:rsidP="0096171D">
            <w:pPr>
              <w:pStyle w:val="5Textbox"/>
              <w:numPr>
                <w:ilvl w:val="0"/>
                <w:numId w:val="38"/>
              </w:numPr>
              <w:ind w:left="459"/>
              <w:rPr>
                <w:rFonts w:eastAsia="Times New Roman" w:cs="Times New Roman"/>
                <w:sz w:val="22"/>
              </w:rPr>
            </w:pPr>
            <w:r w:rsidRPr="002040F4">
              <w:rPr>
                <w:rFonts w:eastAsia="Times New Roman" w:cs="Times New Roman"/>
                <w:sz w:val="22"/>
              </w:rPr>
              <w:t>A one-stop service that offers a range of AOD related services and programs for individuals. However, not all services are available across all centres.</w:t>
            </w:r>
          </w:p>
        </w:tc>
        <w:tc>
          <w:tcPr>
            <w:tcW w:w="2976" w:type="dxa"/>
            <w:tcPrChange w:id="1444" w:author="Meleza Paul" w:date="2023-04-06T15:01:00Z">
              <w:tcPr>
                <w:tcW w:w="2976" w:type="dxa"/>
                <w:vAlign w:val="center"/>
              </w:tcPr>
            </w:tcPrChange>
          </w:tcPr>
          <w:p w14:paraId="43AAF464" w14:textId="05E8B419" w:rsidR="0096171D" w:rsidRPr="002040F4" w:rsidRDefault="0096171D" w:rsidP="0096171D">
            <w:pPr>
              <w:pStyle w:val="5Textbox"/>
              <w:jc w:val="left"/>
              <w:rPr>
                <w:rFonts w:eastAsia="Times New Roman" w:cs="Times New Roman"/>
                <w:sz w:val="22"/>
              </w:rPr>
            </w:pPr>
            <w:ins w:id="1445" w:author="Meleza Paul" w:date="2023-04-06T15:01:00Z">
              <w:r w:rsidRPr="004A73F6">
                <w:rPr>
                  <w:rFonts w:eastAsia="Calibri"/>
                </w:rPr>
                <w:fldChar w:fldCharType="begin">
                  <w:ffData>
                    <w:name w:val="Text3"/>
                    <w:enabled/>
                    <w:calcOnExit w:val="0"/>
                    <w:textInput/>
                  </w:ffData>
                </w:fldChar>
              </w:r>
              <w:r w:rsidRPr="004A73F6">
                <w:rPr>
                  <w:rFonts w:eastAsia="Calibri"/>
                </w:rPr>
                <w:instrText xml:space="preserve"> FORMTEXT </w:instrText>
              </w:r>
              <w:r w:rsidRPr="004A73F6">
                <w:rPr>
                  <w:rFonts w:eastAsia="Calibri"/>
                </w:rPr>
              </w:r>
              <w:r w:rsidRPr="004A73F6">
                <w:rPr>
                  <w:rFonts w:eastAsia="Calibri"/>
                </w:rPr>
                <w:fldChar w:fldCharType="separate"/>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rPr>
                <w:fldChar w:fldCharType="end"/>
              </w:r>
            </w:ins>
            <w:del w:id="1446" w:author="Meleza Paul" w:date="2023-04-06T15:01:00Z">
              <w:r w:rsidRPr="002040F4" w:rsidDel="00EA33A9">
                <w:rPr>
                  <w:rFonts w:eastAsia="Times New Roman" w:cs="Times New Roman"/>
                  <w:sz w:val="22"/>
                </w:rPr>
                <w:delText>Community health centre/centre-based work</w:delText>
              </w:r>
            </w:del>
          </w:p>
        </w:tc>
      </w:tr>
      <w:tr w:rsidR="002040F4" w:rsidRPr="002040F4" w14:paraId="7DA02B32" w14:textId="77777777" w:rsidTr="00DB12E9">
        <w:tc>
          <w:tcPr>
            <w:tcW w:w="5387" w:type="dxa"/>
          </w:tcPr>
          <w:p w14:paraId="7A76C819" w14:textId="77777777" w:rsidR="002040F4" w:rsidRPr="002040F4" w:rsidRDefault="002040F4" w:rsidP="004924B6">
            <w:pPr>
              <w:pStyle w:val="5Textbox"/>
              <w:numPr>
                <w:ilvl w:val="0"/>
                <w:numId w:val="38"/>
              </w:numPr>
              <w:ind w:left="459"/>
              <w:rPr>
                <w:rFonts w:eastAsia="Times New Roman" w:cs="Times New Roman"/>
                <w:sz w:val="22"/>
              </w:rPr>
            </w:pPr>
            <w:r w:rsidRPr="002040F4">
              <w:rPr>
                <w:rFonts w:eastAsia="Times New Roman" w:cs="Times New Roman"/>
                <w:sz w:val="22"/>
              </w:rPr>
              <w:t xml:space="preserve">Individuals who are experiencing symptoms due to ceasing AOD use typically receive this treatment. It can be in both inpatient and outpatient settings. </w:t>
            </w:r>
          </w:p>
        </w:tc>
        <w:tc>
          <w:tcPr>
            <w:tcW w:w="2976" w:type="dxa"/>
            <w:vAlign w:val="center"/>
          </w:tcPr>
          <w:p w14:paraId="39E7687C" w14:textId="26D9C704" w:rsidR="002040F4" w:rsidRPr="002040F4" w:rsidRDefault="0096171D" w:rsidP="002040F4">
            <w:pPr>
              <w:pStyle w:val="5Textbox"/>
              <w:rPr>
                <w:rFonts w:eastAsia="Times New Roman" w:cs="Times New Roman"/>
                <w:sz w:val="22"/>
              </w:rPr>
            </w:pPr>
            <w:ins w:id="1447" w:author="Meleza Paul" w:date="2023-04-06T15:01:00Z">
              <w:r w:rsidRPr="004A73F6">
                <w:rPr>
                  <w:rFonts w:eastAsia="Calibri"/>
                </w:rPr>
                <w:fldChar w:fldCharType="begin">
                  <w:ffData>
                    <w:name w:val="Text3"/>
                    <w:enabled/>
                    <w:calcOnExit w:val="0"/>
                    <w:textInput/>
                  </w:ffData>
                </w:fldChar>
              </w:r>
              <w:r w:rsidRPr="004A73F6">
                <w:rPr>
                  <w:rFonts w:eastAsia="Calibri"/>
                </w:rPr>
                <w:instrText xml:space="preserve"> FORMTEXT </w:instrText>
              </w:r>
              <w:r w:rsidRPr="004A73F6">
                <w:rPr>
                  <w:rFonts w:eastAsia="Calibri"/>
                </w:rPr>
              </w:r>
              <w:r w:rsidRPr="004A73F6">
                <w:rPr>
                  <w:rFonts w:eastAsia="Calibri"/>
                </w:rPr>
                <w:fldChar w:fldCharType="separate"/>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rPr>
                <w:fldChar w:fldCharType="end"/>
              </w:r>
            </w:ins>
            <w:del w:id="1448" w:author="Meleza Paul" w:date="2023-04-06T15:01:00Z">
              <w:r w:rsidR="002040F4" w:rsidRPr="002040F4" w:rsidDel="0096171D">
                <w:rPr>
                  <w:rFonts w:eastAsia="Times New Roman" w:cs="Times New Roman"/>
                  <w:sz w:val="22"/>
                </w:rPr>
                <w:delText>Withdrawal services</w:delText>
              </w:r>
            </w:del>
          </w:p>
        </w:tc>
      </w:tr>
      <w:tr w:rsidR="002040F4" w:rsidRPr="002040F4" w14:paraId="53CD8625" w14:textId="77777777" w:rsidTr="00DB12E9">
        <w:tc>
          <w:tcPr>
            <w:tcW w:w="5387" w:type="dxa"/>
          </w:tcPr>
          <w:p w14:paraId="04A60851" w14:textId="77777777" w:rsidR="002040F4" w:rsidRPr="002040F4" w:rsidRDefault="002040F4" w:rsidP="004924B6">
            <w:pPr>
              <w:pStyle w:val="5Textbox"/>
              <w:numPr>
                <w:ilvl w:val="0"/>
                <w:numId w:val="38"/>
              </w:numPr>
              <w:ind w:left="459"/>
              <w:rPr>
                <w:rFonts w:eastAsia="Times New Roman" w:cs="Times New Roman"/>
                <w:sz w:val="22"/>
              </w:rPr>
            </w:pPr>
            <w:r w:rsidRPr="002040F4">
              <w:rPr>
                <w:rFonts w:eastAsia="Times New Roman" w:cs="Times New Roman"/>
                <w:sz w:val="22"/>
              </w:rPr>
              <w:t>Usually the first point of contact of AOD-related services for individuals who uses AOD and those around them. They can obtain private and confidential counselling and assistance via this service.</w:t>
            </w:r>
          </w:p>
        </w:tc>
        <w:tc>
          <w:tcPr>
            <w:tcW w:w="2976" w:type="dxa"/>
            <w:vAlign w:val="center"/>
          </w:tcPr>
          <w:p w14:paraId="7099B54F" w14:textId="6F826BA9" w:rsidR="002040F4" w:rsidRPr="002040F4" w:rsidRDefault="0096171D" w:rsidP="002040F4">
            <w:pPr>
              <w:pStyle w:val="5Textbox"/>
              <w:rPr>
                <w:rFonts w:eastAsia="Times New Roman" w:cs="Times New Roman"/>
                <w:sz w:val="22"/>
              </w:rPr>
            </w:pPr>
            <w:ins w:id="1449" w:author="Meleza Paul" w:date="2023-04-06T15:01:00Z">
              <w:r w:rsidRPr="004A73F6">
                <w:rPr>
                  <w:rFonts w:eastAsia="Calibri"/>
                </w:rPr>
                <w:fldChar w:fldCharType="begin">
                  <w:ffData>
                    <w:name w:val="Text3"/>
                    <w:enabled/>
                    <w:calcOnExit w:val="0"/>
                    <w:textInput/>
                  </w:ffData>
                </w:fldChar>
              </w:r>
              <w:r w:rsidRPr="004A73F6">
                <w:rPr>
                  <w:rFonts w:eastAsia="Calibri"/>
                </w:rPr>
                <w:instrText xml:space="preserve"> FORMTEXT </w:instrText>
              </w:r>
              <w:r w:rsidRPr="004A73F6">
                <w:rPr>
                  <w:rFonts w:eastAsia="Calibri"/>
                </w:rPr>
              </w:r>
              <w:r w:rsidRPr="004A73F6">
                <w:rPr>
                  <w:rFonts w:eastAsia="Calibri"/>
                </w:rPr>
                <w:fldChar w:fldCharType="separate"/>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rPr>
                <w:fldChar w:fldCharType="end"/>
              </w:r>
            </w:ins>
            <w:del w:id="1450" w:author="Meleza Paul" w:date="2023-04-06T15:01:00Z">
              <w:r w:rsidR="002040F4" w:rsidRPr="002040F4" w:rsidDel="0096171D">
                <w:rPr>
                  <w:rFonts w:eastAsia="Times New Roman" w:cs="Times New Roman"/>
                  <w:sz w:val="22"/>
                </w:rPr>
                <w:delText>Telephone contact/telephone services</w:delText>
              </w:r>
            </w:del>
          </w:p>
        </w:tc>
      </w:tr>
    </w:tbl>
    <w:p w14:paraId="0EA00965" w14:textId="77777777" w:rsidR="002040F4" w:rsidRPr="002040F4" w:rsidRDefault="002040F4" w:rsidP="002040F4">
      <w:pPr>
        <w:widowControl w:val="0"/>
        <w:spacing w:after="0" w:line="240" w:lineRule="auto"/>
        <w:ind w:left="709" w:hanging="709"/>
        <w:contextualSpacing/>
        <w:jc w:val="both"/>
        <w:rPr>
          <w:rFonts w:ascii="Basis Grotesque Pro" w:eastAsia="Times New Roman" w:hAnsi="Basis Grotesque Pro" w:cs="Times New Roman"/>
          <w:szCs w:val="24"/>
        </w:rPr>
      </w:pPr>
    </w:p>
    <w:p w14:paraId="6E293ED6" w14:textId="31FB29EB" w:rsidR="002040F4" w:rsidRPr="002040F4" w:rsidRDefault="002040F4" w:rsidP="002040F4">
      <w:pPr>
        <w:pStyle w:val="31stlevel"/>
      </w:pPr>
      <w:r w:rsidRPr="002040F4">
        <w:t>4.3</w:t>
      </w:r>
      <w:r w:rsidRPr="002040F4">
        <w:tab/>
        <w:t xml:space="preserve">Read the following scenario and answer the following question.  </w:t>
      </w:r>
    </w:p>
    <w:p w14:paraId="5AD6F7C5" w14:textId="4E63F662" w:rsidR="002040F4" w:rsidRPr="002040F4" w:rsidRDefault="002040F4" w:rsidP="002040F4">
      <w:pPr>
        <w:pStyle w:val="31stlevel"/>
        <w:ind w:firstLine="0"/>
      </w:pPr>
      <w:r w:rsidRPr="002040F4">
        <w:t xml:space="preserve">Alexander is a </w:t>
      </w:r>
      <w:del w:id="1451" w:author="Meleza Paul" w:date="2023-04-06T14:26:00Z">
        <w:r w:rsidRPr="002040F4" w:rsidDel="00AD0AF0">
          <w:delText>21 year old</w:delText>
        </w:r>
      </w:del>
      <w:ins w:id="1452" w:author="Meleza Paul" w:date="2023-04-06T14:26:00Z">
        <w:r w:rsidR="00AD0AF0" w:rsidRPr="002040F4">
          <w:t>21-year-old</w:t>
        </w:r>
      </w:ins>
      <w:r w:rsidRPr="002040F4">
        <w:t xml:space="preserve"> male and currently a university student. Last Sunday, he wok</w:t>
      </w:r>
      <w:r w:rsidR="00594A1F">
        <w:t>e</w:t>
      </w:r>
      <w:r w:rsidRPr="002040F4">
        <w:t xml:space="preserve"> up in a hospital and was told by the nurse that he was sent into the emergency department after experiencing a “blackout” in the alley of a pub. Alexander has no memory of it and could only vaguely remember smoking cannabis at one of his friend’s house before heading to a pub for drinks. </w:t>
      </w:r>
    </w:p>
    <w:p w14:paraId="16D455E4" w14:textId="005031F2" w:rsidR="002040F4" w:rsidRPr="002040F4" w:rsidRDefault="002040F4" w:rsidP="002040F4">
      <w:pPr>
        <w:pStyle w:val="31stlevel"/>
        <w:ind w:hanging="11"/>
        <w:rPr>
          <w:rFonts w:eastAsia="Times New Roman" w:cs="Times New Roman"/>
          <w:szCs w:val="24"/>
        </w:rPr>
      </w:pPr>
      <w:r w:rsidRPr="002040F4">
        <w:rPr>
          <w:rFonts w:eastAsia="Times New Roman" w:cs="Times New Roman"/>
          <w:szCs w:val="24"/>
        </w:rPr>
        <w:t xml:space="preserve">Alexander has been consuming alcohol regularly – binge drinking with his friends almost every </w:t>
      </w:r>
      <w:r w:rsidRPr="002040F4">
        <w:rPr>
          <w:rFonts w:eastAsia="Times New Roman" w:cs="Times New Roman"/>
          <w:szCs w:val="24"/>
        </w:rPr>
        <w:lastRenderedPageBreak/>
        <w:t xml:space="preserve">weekend. He also uses cannabis almost every week when he hangs out with his friends. He recently tried heroin for the first time, but did not enjoy it. Alexander is worried as he did not recall his “blackout episode” but he is unsure how he could proceed to modify his AOD use. He then went to the doctor to seek assistance. Alexander’s doctor suggested that he receive treatment for his </w:t>
      </w:r>
      <w:r>
        <w:rPr>
          <w:rFonts w:eastAsia="Times New Roman" w:cs="Times New Roman"/>
          <w:szCs w:val="24"/>
        </w:rPr>
        <w:t>alcohol and cannabis dependency.</w:t>
      </w:r>
    </w:p>
    <w:p w14:paraId="6AEFD076" w14:textId="6AEB02C7" w:rsidR="002040F4" w:rsidRPr="002040F4" w:rsidRDefault="002040F4" w:rsidP="002040F4">
      <w:pPr>
        <w:pStyle w:val="42ndlevel"/>
      </w:pPr>
      <w:r>
        <w:t>a)</w:t>
      </w:r>
      <w:r>
        <w:tab/>
      </w:r>
      <w:r w:rsidRPr="002040F4">
        <w:t>Identify the stage of change Alexander is at.</w:t>
      </w:r>
    </w:p>
    <w:tbl>
      <w:tblPr>
        <w:tblStyle w:val="TableGrid12"/>
        <w:tblW w:w="8363" w:type="dxa"/>
        <w:tblInd w:w="704" w:type="dxa"/>
        <w:tblLook w:val="04A0" w:firstRow="1" w:lastRow="0" w:firstColumn="1" w:lastColumn="0" w:noHBand="0" w:noVBand="1"/>
      </w:tblPr>
      <w:tblGrid>
        <w:gridCol w:w="8363"/>
      </w:tblGrid>
      <w:tr w:rsidR="002040F4" w:rsidRPr="002040F4" w14:paraId="02E1866F" w14:textId="77777777" w:rsidTr="00A36B1E">
        <w:trPr>
          <w:trHeight w:val="414"/>
        </w:trPr>
        <w:tc>
          <w:tcPr>
            <w:tcW w:w="8363" w:type="dxa"/>
          </w:tcPr>
          <w:p w14:paraId="0D1D2765" w14:textId="72B9C930" w:rsidR="002040F4" w:rsidRPr="002040F4" w:rsidDel="0096171D" w:rsidRDefault="0096171D" w:rsidP="002040F4">
            <w:pPr>
              <w:pStyle w:val="5Textbox"/>
              <w:rPr>
                <w:del w:id="1453" w:author="Meleza Paul" w:date="2023-04-06T15:01:00Z"/>
                <w:sz w:val="22"/>
              </w:rPr>
            </w:pPr>
            <w:ins w:id="1454" w:author="Meleza Paul" w:date="2023-04-06T15:01:00Z">
              <w:r w:rsidRPr="004A73F6">
                <w:rPr>
                  <w:rFonts w:eastAsia="Calibri"/>
                </w:rPr>
                <w:fldChar w:fldCharType="begin">
                  <w:ffData>
                    <w:name w:val="Text3"/>
                    <w:enabled/>
                    <w:calcOnExit w:val="0"/>
                    <w:textInput/>
                  </w:ffData>
                </w:fldChar>
              </w:r>
              <w:r w:rsidRPr="004A73F6">
                <w:rPr>
                  <w:rFonts w:eastAsia="Calibri"/>
                </w:rPr>
                <w:instrText xml:space="preserve"> FORMTEXT </w:instrText>
              </w:r>
              <w:r w:rsidRPr="004A73F6">
                <w:rPr>
                  <w:rFonts w:eastAsia="Calibri"/>
                </w:rPr>
              </w:r>
              <w:r w:rsidRPr="004A73F6">
                <w:rPr>
                  <w:rFonts w:eastAsia="Calibri"/>
                </w:rPr>
                <w:fldChar w:fldCharType="separate"/>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rPr>
                <w:fldChar w:fldCharType="end"/>
              </w:r>
            </w:ins>
            <w:del w:id="1455" w:author="Meleza Paul" w:date="2023-04-06T15:01:00Z">
              <w:r w:rsidR="002040F4" w:rsidRPr="002040F4" w:rsidDel="0096171D">
                <w:rPr>
                  <w:sz w:val="22"/>
                </w:rPr>
                <w:delText xml:space="preserve">Responses </w:delText>
              </w:r>
              <w:r w:rsidR="002040F4" w:rsidRPr="002040F4" w:rsidDel="0096171D">
                <w:rPr>
                  <w:sz w:val="22"/>
                  <w:u w:val="single"/>
                </w:rPr>
                <w:delText>must</w:delText>
              </w:r>
              <w:r w:rsidR="002040F4" w:rsidRPr="002040F4" w:rsidDel="0096171D">
                <w:rPr>
                  <w:sz w:val="22"/>
                </w:rPr>
                <w:delText xml:space="preserve"> correctly identify preparation.</w:delText>
              </w:r>
            </w:del>
          </w:p>
          <w:p w14:paraId="327D1027" w14:textId="75EBD0E5" w:rsidR="002040F4" w:rsidRPr="002040F4" w:rsidRDefault="002040F4" w:rsidP="002040F4">
            <w:pPr>
              <w:pStyle w:val="5Textbox"/>
              <w:rPr>
                <w:sz w:val="22"/>
              </w:rPr>
            </w:pPr>
            <w:del w:id="1456" w:author="Meleza Paul" w:date="2023-04-06T15:01:00Z">
              <w:r w:rsidRPr="002040F4" w:rsidDel="0096171D">
                <w:rPr>
                  <w:sz w:val="22"/>
                </w:rPr>
                <w:delText xml:space="preserve">This is covered on pages </w:delText>
              </w:r>
              <w:r w:rsidR="0034226C" w:rsidDel="0096171D">
                <w:rPr>
                  <w:sz w:val="22"/>
                </w:rPr>
                <w:delText>117-121</w:delText>
              </w:r>
              <w:r w:rsidRPr="002040F4" w:rsidDel="0096171D">
                <w:rPr>
                  <w:sz w:val="22"/>
                </w:rPr>
                <w:delText xml:space="preserve"> of the Study Guide.</w:delText>
              </w:r>
            </w:del>
          </w:p>
        </w:tc>
      </w:tr>
      <w:tr w:rsidR="002040F4" w:rsidRPr="002040F4" w:rsidDel="0096171D" w14:paraId="09978200" w14:textId="5F113C95" w:rsidTr="00A36B1E">
        <w:trPr>
          <w:del w:id="1457" w:author="Meleza Paul" w:date="2023-04-06T15:01:00Z"/>
        </w:trPr>
        <w:tc>
          <w:tcPr>
            <w:tcW w:w="8363" w:type="dxa"/>
          </w:tcPr>
          <w:p w14:paraId="20EEF0C5" w14:textId="4B4CDEEE" w:rsidR="002040F4" w:rsidRPr="002040F4" w:rsidDel="0096171D" w:rsidRDefault="002040F4" w:rsidP="002040F4">
            <w:pPr>
              <w:pStyle w:val="5Textbox"/>
              <w:rPr>
                <w:del w:id="1458" w:author="Meleza Paul" w:date="2023-04-06T15:01:00Z"/>
                <w:rFonts w:eastAsia="Calibri" w:cs="Calibri Light"/>
                <w:sz w:val="22"/>
                <w:szCs w:val="22"/>
              </w:rPr>
            </w:pPr>
            <w:del w:id="1459" w:author="Meleza Paul" w:date="2023-04-06T15:01:00Z">
              <w:r w:rsidRPr="002040F4" w:rsidDel="0096171D">
                <w:rPr>
                  <w:rFonts w:eastAsia="Calibri" w:cs="Calibri Light"/>
                  <w:sz w:val="22"/>
                  <w:szCs w:val="22"/>
                </w:rPr>
                <w:delText>Preparation.</w:delText>
              </w:r>
            </w:del>
          </w:p>
        </w:tc>
      </w:tr>
    </w:tbl>
    <w:p w14:paraId="31825B66" w14:textId="77777777" w:rsidR="002040F4" w:rsidRPr="002040F4" w:rsidRDefault="002040F4" w:rsidP="002040F4">
      <w:pPr>
        <w:widowControl w:val="0"/>
        <w:spacing w:after="0" w:line="240" w:lineRule="auto"/>
        <w:contextualSpacing/>
        <w:jc w:val="both"/>
        <w:rPr>
          <w:rFonts w:ascii="Basis Grotesque Pro" w:eastAsia="Times New Roman" w:hAnsi="Basis Grotesque Pro" w:cs="Times New Roman"/>
          <w:szCs w:val="24"/>
        </w:rPr>
      </w:pPr>
    </w:p>
    <w:p w14:paraId="70F930C4" w14:textId="061F21CE" w:rsidR="002040F4" w:rsidRPr="002040F4" w:rsidRDefault="002040F4" w:rsidP="002040F4">
      <w:pPr>
        <w:pStyle w:val="42ndlevel"/>
      </w:pPr>
      <w:r>
        <w:t>b)</w:t>
      </w:r>
      <w:r>
        <w:tab/>
      </w:r>
      <w:r w:rsidRPr="002040F4">
        <w:t>Suggest three (3) services/interventions that can assist with Alexander’s AOD dependency. Your response should be no more than 10 words.</w:t>
      </w:r>
    </w:p>
    <w:tbl>
      <w:tblPr>
        <w:tblStyle w:val="TableGrid12"/>
        <w:tblW w:w="8363" w:type="dxa"/>
        <w:tblInd w:w="704" w:type="dxa"/>
        <w:tblLook w:val="04A0" w:firstRow="1" w:lastRow="0" w:firstColumn="1" w:lastColumn="0" w:noHBand="0" w:noVBand="1"/>
      </w:tblPr>
      <w:tblGrid>
        <w:gridCol w:w="8363"/>
      </w:tblGrid>
      <w:tr w:rsidR="0096171D" w:rsidRPr="002040F4" w14:paraId="65158CA9" w14:textId="77777777" w:rsidTr="00A36B1E">
        <w:trPr>
          <w:trHeight w:val="414"/>
        </w:trPr>
        <w:tc>
          <w:tcPr>
            <w:tcW w:w="8363" w:type="dxa"/>
          </w:tcPr>
          <w:p w14:paraId="400D9664" w14:textId="0EC2FA3B" w:rsidR="0096171D" w:rsidRPr="002040F4" w:rsidDel="002B0BB9" w:rsidRDefault="0096171D" w:rsidP="0096171D">
            <w:pPr>
              <w:pStyle w:val="5Textbox"/>
              <w:rPr>
                <w:del w:id="1460" w:author="Meleza Paul" w:date="2023-04-06T15:01:00Z"/>
                <w:sz w:val="22"/>
              </w:rPr>
            </w:pPr>
            <w:ins w:id="1461" w:author="Meleza Paul" w:date="2023-04-06T15:01:00Z">
              <w:r w:rsidRPr="002C1B3C">
                <w:rPr>
                  <w:rFonts w:eastAsia="Calibri"/>
                </w:rPr>
                <w:fldChar w:fldCharType="begin">
                  <w:ffData>
                    <w:name w:val="Text3"/>
                    <w:enabled/>
                    <w:calcOnExit w:val="0"/>
                    <w:textInput/>
                  </w:ffData>
                </w:fldChar>
              </w:r>
              <w:r w:rsidRPr="002C1B3C">
                <w:rPr>
                  <w:rFonts w:eastAsia="Calibri"/>
                </w:rPr>
                <w:instrText xml:space="preserve"> FORMTEXT </w:instrText>
              </w:r>
              <w:r w:rsidRPr="002C1B3C">
                <w:rPr>
                  <w:rFonts w:eastAsia="Calibri"/>
                </w:rPr>
              </w:r>
              <w:r w:rsidRPr="002C1B3C">
                <w:rPr>
                  <w:rFonts w:eastAsia="Calibri"/>
                </w:rPr>
                <w:fldChar w:fldCharType="separate"/>
              </w:r>
              <w:r w:rsidRPr="002C1B3C">
                <w:rPr>
                  <w:rFonts w:eastAsia="Calibri"/>
                  <w:noProof/>
                </w:rPr>
                <w:t> </w:t>
              </w:r>
              <w:r w:rsidRPr="002C1B3C">
                <w:rPr>
                  <w:rFonts w:eastAsia="Calibri"/>
                  <w:noProof/>
                </w:rPr>
                <w:t> </w:t>
              </w:r>
              <w:r w:rsidRPr="002C1B3C">
                <w:rPr>
                  <w:rFonts w:eastAsia="Calibri"/>
                  <w:noProof/>
                </w:rPr>
                <w:t> </w:t>
              </w:r>
              <w:r w:rsidRPr="002C1B3C">
                <w:rPr>
                  <w:rFonts w:eastAsia="Calibri"/>
                  <w:noProof/>
                </w:rPr>
                <w:t> </w:t>
              </w:r>
              <w:r w:rsidRPr="002C1B3C">
                <w:rPr>
                  <w:rFonts w:eastAsia="Calibri"/>
                  <w:noProof/>
                </w:rPr>
                <w:t> </w:t>
              </w:r>
              <w:r w:rsidRPr="002C1B3C">
                <w:rPr>
                  <w:rFonts w:eastAsia="Calibri"/>
                </w:rPr>
                <w:fldChar w:fldCharType="end"/>
              </w:r>
            </w:ins>
            <w:del w:id="1462" w:author="Meleza Paul" w:date="2023-04-06T15:01:00Z">
              <w:r w:rsidRPr="002040F4" w:rsidDel="002B0BB9">
                <w:rPr>
                  <w:sz w:val="22"/>
                </w:rPr>
                <w:delText xml:space="preserve">Responses may vary but must show an understanding of how to apply the appropriate intervention and support for Alexander. </w:delText>
              </w:r>
            </w:del>
          </w:p>
          <w:p w14:paraId="50D2F903" w14:textId="23A74E9B" w:rsidR="0096171D" w:rsidRPr="002040F4" w:rsidDel="002B0BB9" w:rsidRDefault="0096171D" w:rsidP="0096171D">
            <w:pPr>
              <w:pStyle w:val="5Textbox"/>
              <w:rPr>
                <w:del w:id="1463" w:author="Meleza Paul" w:date="2023-04-06T15:01:00Z"/>
                <w:sz w:val="22"/>
              </w:rPr>
            </w:pPr>
            <w:del w:id="1464" w:author="Meleza Paul" w:date="2023-04-06T15:01:00Z">
              <w:r w:rsidRPr="002040F4" w:rsidDel="002B0BB9">
                <w:rPr>
                  <w:sz w:val="22"/>
                </w:rPr>
                <w:delText xml:space="preserve">The following are example responses </w:delText>
              </w:r>
              <w:r w:rsidRPr="002040F4" w:rsidDel="002B0BB9">
                <w:rPr>
                  <w:b/>
                  <w:sz w:val="22"/>
                </w:rPr>
                <w:delText>only</w:delText>
              </w:r>
              <w:r w:rsidRPr="002040F4" w:rsidDel="002B0BB9">
                <w:rPr>
                  <w:sz w:val="22"/>
                </w:rPr>
                <w:delText xml:space="preserve">. </w:delText>
              </w:r>
            </w:del>
          </w:p>
          <w:p w14:paraId="48A7B69D" w14:textId="74D4475F" w:rsidR="0096171D" w:rsidRPr="002040F4" w:rsidRDefault="0096171D" w:rsidP="0096171D">
            <w:pPr>
              <w:pStyle w:val="5Textbox"/>
              <w:rPr>
                <w:sz w:val="22"/>
              </w:rPr>
            </w:pPr>
            <w:del w:id="1465" w:author="Meleza Paul" w:date="2023-04-06T15:01:00Z">
              <w:r w:rsidRPr="002040F4" w:rsidDel="002B0BB9">
                <w:rPr>
                  <w:sz w:val="22"/>
                </w:rPr>
                <w:delText xml:space="preserve">This is covered on pages </w:delText>
              </w:r>
              <w:r w:rsidDel="002B0BB9">
                <w:rPr>
                  <w:sz w:val="22"/>
                </w:rPr>
                <w:delText>123-126</w:delText>
              </w:r>
              <w:r w:rsidRPr="002040F4" w:rsidDel="002B0BB9">
                <w:rPr>
                  <w:sz w:val="22"/>
                </w:rPr>
                <w:delText xml:space="preserve"> of the Study Guide.</w:delText>
              </w:r>
            </w:del>
          </w:p>
        </w:tc>
      </w:tr>
      <w:tr w:rsidR="002040F4" w:rsidRPr="002040F4" w:rsidDel="0096171D" w14:paraId="634C888A" w14:textId="159D6F7D" w:rsidTr="002040F4">
        <w:trPr>
          <w:trHeight w:val="416"/>
          <w:del w:id="1466" w:author="Meleza Paul" w:date="2023-04-06T15:01:00Z"/>
        </w:trPr>
        <w:tc>
          <w:tcPr>
            <w:tcW w:w="8363" w:type="dxa"/>
          </w:tcPr>
          <w:p w14:paraId="06C21141" w14:textId="3899C8EC" w:rsidR="002040F4" w:rsidRPr="002040F4" w:rsidDel="0096171D" w:rsidRDefault="002040F4" w:rsidP="002040F4">
            <w:pPr>
              <w:pStyle w:val="6Listintextbox"/>
              <w:rPr>
                <w:del w:id="1467" w:author="Meleza Paul" w:date="2023-04-06T15:01:00Z"/>
                <w:sz w:val="22"/>
              </w:rPr>
            </w:pPr>
            <w:del w:id="1468" w:author="Meleza Paul" w:date="2023-04-06T15:01:00Z">
              <w:r w:rsidRPr="002040F4" w:rsidDel="0096171D">
                <w:rPr>
                  <w:sz w:val="22"/>
                </w:rPr>
                <w:delText>Withdrawal management services</w:delText>
              </w:r>
            </w:del>
          </w:p>
          <w:p w14:paraId="5E1CA6A1" w14:textId="1EC0E8E3" w:rsidR="002040F4" w:rsidRPr="002040F4" w:rsidDel="0096171D" w:rsidRDefault="002040F4" w:rsidP="002040F4">
            <w:pPr>
              <w:pStyle w:val="6Listintextbox"/>
              <w:rPr>
                <w:del w:id="1469" w:author="Meleza Paul" w:date="2023-04-06T15:01:00Z"/>
                <w:sz w:val="22"/>
              </w:rPr>
            </w:pPr>
            <w:del w:id="1470" w:author="Meleza Paul" w:date="2023-04-06T15:01:00Z">
              <w:r w:rsidRPr="002040F4" w:rsidDel="0096171D">
                <w:rPr>
                  <w:sz w:val="22"/>
                </w:rPr>
                <w:delText xml:space="preserve">Psycho-social counselling </w:delText>
              </w:r>
            </w:del>
          </w:p>
          <w:p w14:paraId="0C315B4A" w14:textId="14A12040" w:rsidR="002040F4" w:rsidRPr="002040F4" w:rsidDel="0096171D" w:rsidRDefault="002040F4" w:rsidP="002040F4">
            <w:pPr>
              <w:pStyle w:val="6Listintextbox"/>
              <w:rPr>
                <w:del w:id="1471" w:author="Meleza Paul" w:date="2023-04-06T15:01:00Z"/>
                <w:sz w:val="22"/>
              </w:rPr>
            </w:pPr>
            <w:del w:id="1472" w:author="Meleza Paul" w:date="2023-04-06T15:01:00Z">
              <w:r w:rsidRPr="002040F4" w:rsidDel="0096171D">
                <w:rPr>
                  <w:sz w:val="22"/>
                </w:rPr>
                <w:delText>Assessment services</w:delText>
              </w:r>
            </w:del>
          </w:p>
          <w:p w14:paraId="5C87CF77" w14:textId="48B30F7E" w:rsidR="002040F4" w:rsidRPr="002040F4" w:rsidDel="0096171D" w:rsidRDefault="002040F4" w:rsidP="002040F4">
            <w:pPr>
              <w:pStyle w:val="6Listintextbox"/>
              <w:rPr>
                <w:del w:id="1473" w:author="Meleza Paul" w:date="2023-04-06T15:01:00Z"/>
                <w:sz w:val="22"/>
              </w:rPr>
            </w:pPr>
            <w:del w:id="1474" w:author="Meleza Paul" w:date="2023-04-06T15:01:00Z">
              <w:r w:rsidRPr="002040F4" w:rsidDel="0096171D">
                <w:rPr>
                  <w:sz w:val="22"/>
                </w:rPr>
                <w:delText>Screening and brief intervention</w:delText>
              </w:r>
            </w:del>
          </w:p>
          <w:p w14:paraId="612F012A" w14:textId="46BB2C40" w:rsidR="002040F4" w:rsidRPr="002040F4" w:rsidDel="0096171D" w:rsidRDefault="004414A5" w:rsidP="002040F4">
            <w:pPr>
              <w:pStyle w:val="6Listintextbox"/>
              <w:rPr>
                <w:del w:id="1475" w:author="Meleza Paul" w:date="2023-04-06T15:01:00Z"/>
              </w:rPr>
            </w:pPr>
            <w:del w:id="1476" w:author="Meleza Paul" w:date="2023-04-06T15:01:00Z">
              <w:r w:rsidRPr="002040F4" w:rsidDel="0096171D">
                <w:rPr>
                  <w:sz w:val="22"/>
                </w:rPr>
                <w:delText>Drop-in</w:delText>
              </w:r>
              <w:r w:rsidR="002040F4" w:rsidRPr="002040F4" w:rsidDel="0096171D">
                <w:rPr>
                  <w:sz w:val="22"/>
                </w:rPr>
                <w:delText xml:space="preserve"> services</w:delText>
              </w:r>
            </w:del>
          </w:p>
        </w:tc>
      </w:tr>
    </w:tbl>
    <w:p w14:paraId="17B74A7F" w14:textId="77777777" w:rsidR="00FD6C21" w:rsidRDefault="00FD6C21" w:rsidP="002040F4">
      <w:pPr>
        <w:pStyle w:val="2Headings"/>
        <w:rPr>
          <w:ins w:id="1477" w:author="Meleza Paul" w:date="2023-04-06T14:47:00Z"/>
          <w:rFonts w:eastAsia="Times New Roman" w:cs="Times New Roman"/>
          <w:sz w:val="24"/>
          <w:szCs w:val="24"/>
        </w:rPr>
        <w:sectPr w:rsidR="00FD6C21" w:rsidSect="00A138B3">
          <w:pgSz w:w="11906" w:h="16838" w:code="9"/>
          <w:pgMar w:top="1440" w:right="1440" w:bottom="1440" w:left="1440" w:header="720" w:footer="720" w:gutter="0"/>
          <w:cols w:space="720"/>
          <w:docGrid w:linePitch="299"/>
        </w:sectPr>
      </w:pPr>
    </w:p>
    <w:tbl>
      <w:tblPr>
        <w:tblStyle w:val="TableGrid"/>
        <w:tblW w:w="9016"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gridCol w:w="20"/>
      </w:tblGrid>
      <w:tr w:rsidR="00FD6C21" w14:paraId="0DE68946" w14:textId="77777777" w:rsidTr="00EB7ADA">
        <w:trPr>
          <w:gridAfter w:val="1"/>
          <w:wAfter w:w="20" w:type="dxa"/>
          <w:ins w:id="1478" w:author="Meleza Paul" w:date="2023-04-06T14:46:00Z"/>
        </w:trPr>
        <w:tc>
          <w:tcPr>
            <w:tcW w:w="8996" w:type="dxa"/>
            <w:shd w:val="clear" w:color="auto" w:fill="D9DFEF" w:themeFill="accent1" w:themeFillTint="33"/>
          </w:tcPr>
          <w:p w14:paraId="61442259" w14:textId="77777777" w:rsidR="00FD6C21" w:rsidRPr="006D21AA" w:rsidRDefault="00FD6C21" w:rsidP="00EB7ADA">
            <w:pPr>
              <w:spacing w:before="120" w:after="120"/>
              <w:jc w:val="center"/>
              <w:rPr>
                <w:ins w:id="1479" w:author="Meleza Paul" w:date="2023-04-06T14:46:00Z"/>
                <w:rFonts w:ascii="Basis Grotesque Pro" w:eastAsia="Times New Roman" w:hAnsi="Basis Grotesque Pro" w:cs="Lucida Sans Unicode"/>
                <w:b/>
                <w:iCs/>
                <w:color w:val="37373C"/>
              </w:rPr>
            </w:pPr>
            <w:ins w:id="1480" w:author="Meleza Paul" w:date="2023-04-06T14:46:00Z">
              <w:r>
                <w:rPr>
                  <w:rFonts w:ascii="Basis Grotesque Pro" w:eastAsia="Times New Roman" w:hAnsi="Basis Grotesque Pro" w:cs="Lucida Sans Unicode"/>
                  <w:b/>
                  <w:iCs/>
                  <w:color w:val="37373C"/>
                </w:rPr>
                <w:lastRenderedPageBreak/>
                <w:t>CHCAOD001</w:t>
              </w:r>
              <w:r w:rsidRPr="006C0C80">
                <w:rPr>
                  <w:rFonts w:ascii="Basis Grotesque Pro" w:eastAsia="Times New Roman" w:hAnsi="Basis Grotesque Pro" w:cs="Lucida Sans Unicode"/>
                  <w:b/>
                  <w:iCs/>
                  <w:color w:val="37373C"/>
                </w:rPr>
                <w:t xml:space="preserve"> Assessment Book</w:t>
              </w:r>
            </w:ins>
          </w:p>
        </w:tc>
      </w:tr>
      <w:tr w:rsidR="00FD6C21" w14:paraId="02508C08" w14:textId="77777777" w:rsidTr="00EB7ADA">
        <w:trPr>
          <w:ins w:id="1481" w:author="Meleza Paul" w:date="2023-04-06T14:46:00Z"/>
        </w:trPr>
        <w:tc>
          <w:tcPr>
            <w:tcW w:w="9016" w:type="dxa"/>
            <w:gridSpan w:val="2"/>
            <w:tcBorders>
              <w:bottom w:val="nil"/>
            </w:tcBorders>
            <w:shd w:val="clear" w:color="auto" w:fill="D9DFEF" w:themeFill="accent1" w:themeFillTint="33"/>
          </w:tcPr>
          <w:p w14:paraId="602D0D35" w14:textId="77777777" w:rsidR="00FD6C21" w:rsidRPr="002B5B57" w:rsidRDefault="00FD6C21" w:rsidP="00EB7ADA">
            <w:pPr>
              <w:spacing w:before="120" w:after="120"/>
              <w:jc w:val="center"/>
              <w:rPr>
                <w:ins w:id="1482" w:author="Meleza Paul" w:date="2023-04-06T14:46:00Z"/>
                <w:rFonts w:ascii="Basis Grotesque Pro" w:eastAsia="Times New Roman" w:hAnsi="Basis Grotesque Pro" w:cs="Lucida Sans Unicode"/>
                <w:b/>
                <w:iCs/>
                <w:color w:val="37373C"/>
              </w:rPr>
            </w:pPr>
            <w:bookmarkStart w:id="1483" w:name="_Hlk74144407"/>
            <w:ins w:id="1484" w:author="Meleza Paul" w:date="2023-04-06T14:46:00Z">
              <w:r w:rsidRPr="002B5B57">
                <w:rPr>
                  <w:rFonts w:ascii="Basis Grotesque Pro" w:eastAsia="Times New Roman" w:hAnsi="Basis Grotesque Pro" w:cs="Lucida Sans Unicode"/>
                  <w:b/>
                  <w:iCs/>
                  <w:color w:val="37373C"/>
                </w:rPr>
                <w:t>Assessor’s Comments</w:t>
              </w:r>
              <w:r>
                <w:rPr>
                  <w:rFonts w:ascii="Basis Grotesque Pro" w:eastAsia="Times New Roman" w:hAnsi="Basis Grotesque Pro" w:cs="Lucida Sans Unicode"/>
                  <w:b/>
                  <w:iCs/>
                  <w:color w:val="37373C"/>
                </w:rPr>
                <w:t xml:space="preserve"> – Overall</w:t>
              </w:r>
            </w:ins>
          </w:p>
          <w:p w14:paraId="3B608EBC" w14:textId="77777777" w:rsidR="00FD6C21" w:rsidRPr="002B5B57" w:rsidRDefault="00FD6C21" w:rsidP="00EB7ADA">
            <w:pPr>
              <w:spacing w:before="120" w:after="120"/>
              <w:jc w:val="both"/>
              <w:rPr>
                <w:ins w:id="1485" w:author="Meleza Paul" w:date="2023-04-06T14:46:00Z"/>
                <w:rFonts w:ascii="Basis Grotesque Pro" w:eastAsia="Times New Roman" w:hAnsi="Basis Grotesque Pro" w:cs="Lucida Sans Unicode"/>
                <w:i/>
                <w:color w:val="37373C"/>
              </w:rPr>
            </w:pPr>
            <w:ins w:id="1486" w:author="Meleza Paul" w:date="2023-04-06T14:46:00Z">
              <w:r w:rsidRPr="002B5B57">
                <w:rPr>
                  <w:rFonts w:ascii="Basis Grotesque Pro" w:eastAsia="Times New Roman" w:hAnsi="Basis Grotesque Pro" w:cs="Lucida Sans Unicode"/>
                  <w:i/>
                  <w:color w:val="37373C"/>
                </w:rPr>
                <w:t xml:space="preserve">To be completed by the Australian Institute of Professional Counsellors to provide constructive </w:t>
              </w:r>
              <w:r>
                <w:rPr>
                  <w:rFonts w:ascii="Basis Grotesque Pro" w:eastAsia="Times New Roman" w:hAnsi="Basis Grotesque Pro" w:cs="Lucida Sans Unicode"/>
                  <w:i/>
                  <w:color w:val="37373C"/>
                </w:rPr>
                <w:t xml:space="preserve">overall </w:t>
              </w:r>
              <w:r w:rsidRPr="002B5B57">
                <w:rPr>
                  <w:rFonts w:ascii="Basis Grotesque Pro" w:eastAsia="Times New Roman" w:hAnsi="Basis Grotesque Pro" w:cs="Lucida Sans Unicode"/>
                  <w:i/>
                  <w:color w:val="37373C"/>
                </w:rPr>
                <w:t xml:space="preserve">feedback </w:t>
              </w:r>
              <w:r>
                <w:rPr>
                  <w:rFonts w:ascii="Basis Grotesque Pro" w:eastAsia="Times New Roman" w:hAnsi="Basis Grotesque Pro" w:cs="Lucida Sans Unicode"/>
                  <w:i/>
                  <w:color w:val="37373C"/>
                </w:rPr>
                <w:t>on this Assessment Book.</w:t>
              </w:r>
            </w:ins>
          </w:p>
        </w:tc>
      </w:tr>
      <w:tr w:rsidR="00FD6C21" w14:paraId="3A5F0CDD" w14:textId="77777777" w:rsidTr="00EB7ADA">
        <w:trPr>
          <w:trHeight w:val="8914"/>
          <w:ins w:id="1487" w:author="Meleza Paul" w:date="2023-04-06T14:46:00Z"/>
        </w:trPr>
        <w:tc>
          <w:tcPr>
            <w:tcW w:w="9016" w:type="dxa"/>
            <w:gridSpan w:val="2"/>
            <w:tcBorders>
              <w:top w:val="nil"/>
              <w:bottom w:val="double" w:sz="4" w:space="0" w:color="auto"/>
            </w:tcBorders>
          </w:tcPr>
          <w:p w14:paraId="4D9B9E5D" w14:textId="77777777" w:rsidR="0096171D" w:rsidRDefault="0096171D" w:rsidP="00EB7ADA">
            <w:pPr>
              <w:pStyle w:val="31stlevel"/>
              <w:rPr>
                <w:ins w:id="1488" w:author="Meleza Paul" w:date="2023-04-06T15:01:00Z"/>
                <w:rFonts w:eastAsia="Calibri"/>
              </w:rPr>
            </w:pPr>
          </w:p>
          <w:p w14:paraId="6718B831" w14:textId="031EBF40" w:rsidR="00FD6C21" w:rsidRPr="002B5B57" w:rsidRDefault="0096171D" w:rsidP="00EB7ADA">
            <w:pPr>
              <w:pStyle w:val="31stlevel"/>
              <w:rPr>
                <w:ins w:id="1489" w:author="Meleza Paul" w:date="2023-04-06T14:46:00Z"/>
              </w:rPr>
            </w:pPr>
            <w:ins w:id="1490" w:author="Meleza Paul" w:date="2023-04-06T15:01:00Z">
              <w:r w:rsidRPr="004A73F6">
                <w:rPr>
                  <w:rFonts w:eastAsia="Calibri"/>
                </w:rPr>
                <w:fldChar w:fldCharType="begin">
                  <w:ffData>
                    <w:name w:val="Text3"/>
                    <w:enabled/>
                    <w:calcOnExit w:val="0"/>
                    <w:textInput/>
                  </w:ffData>
                </w:fldChar>
              </w:r>
              <w:r w:rsidRPr="004A73F6">
                <w:rPr>
                  <w:rFonts w:eastAsia="Calibri"/>
                </w:rPr>
                <w:instrText xml:space="preserve"> FORMTEXT </w:instrText>
              </w:r>
              <w:r w:rsidRPr="004A73F6">
                <w:rPr>
                  <w:rFonts w:eastAsia="Calibri"/>
                </w:rPr>
              </w:r>
              <w:r w:rsidRPr="004A73F6">
                <w:rPr>
                  <w:rFonts w:eastAsia="Calibri"/>
                </w:rPr>
                <w:fldChar w:fldCharType="separate"/>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rPr>
                <w:fldChar w:fldCharType="end"/>
              </w:r>
            </w:ins>
          </w:p>
        </w:tc>
      </w:tr>
      <w:tr w:rsidR="00FD6C21" w14:paraId="4333743C" w14:textId="77777777" w:rsidTr="00EB7ADA">
        <w:trPr>
          <w:ins w:id="1491" w:author="Meleza Paul" w:date="2023-04-06T14:46:00Z"/>
        </w:trPr>
        <w:tc>
          <w:tcPr>
            <w:tcW w:w="9016" w:type="dxa"/>
            <w:gridSpan w:val="2"/>
            <w:tcBorders>
              <w:top w:val="double" w:sz="4" w:space="0" w:color="auto"/>
            </w:tcBorders>
            <w:shd w:val="clear" w:color="auto" w:fill="D9DFEF" w:themeFill="accent1" w:themeFillTint="33"/>
          </w:tcPr>
          <w:p w14:paraId="6B7D5BB1" w14:textId="77777777" w:rsidR="00FD6C21" w:rsidRPr="002B5B57" w:rsidRDefault="00FD6C21" w:rsidP="00EB7ADA">
            <w:pPr>
              <w:spacing w:before="120" w:after="120"/>
              <w:jc w:val="both"/>
              <w:rPr>
                <w:ins w:id="1492" w:author="Meleza Paul" w:date="2023-04-06T14:46:00Z"/>
                <w:rFonts w:ascii="Basis Grotesque Pro" w:eastAsia="Times New Roman" w:hAnsi="Basis Grotesque Pro" w:cs="Lucida Sans Unicode"/>
                <w:iCs/>
                <w:color w:val="37373C"/>
              </w:rPr>
            </w:pPr>
            <w:ins w:id="1493" w:author="Meleza Paul" w:date="2023-04-06T14:46:00Z">
              <w:r w:rsidRPr="002B5B57">
                <w:rPr>
                  <w:rFonts w:ascii="Basis Grotesque Pro" w:eastAsia="Times New Roman" w:hAnsi="Basis Grotesque Pro" w:cs="Lucida Sans Unicode"/>
                  <w:iCs/>
                  <w:color w:val="37373C"/>
                </w:rPr>
                <w:t>Competent / Not Yet Competent</w:t>
              </w:r>
            </w:ins>
          </w:p>
        </w:tc>
      </w:tr>
      <w:tr w:rsidR="00FD6C21" w14:paraId="7CD76492" w14:textId="77777777" w:rsidTr="00EB7ADA">
        <w:trPr>
          <w:ins w:id="1494" w:author="Meleza Paul" w:date="2023-04-06T14:46:00Z"/>
        </w:trPr>
        <w:tc>
          <w:tcPr>
            <w:tcW w:w="9016" w:type="dxa"/>
            <w:gridSpan w:val="2"/>
            <w:shd w:val="clear" w:color="auto" w:fill="D9DFEF" w:themeFill="accent1" w:themeFillTint="33"/>
          </w:tcPr>
          <w:p w14:paraId="27FF0108" w14:textId="77777777" w:rsidR="00FD6C21" w:rsidRPr="002B5B57" w:rsidRDefault="00FD6C21" w:rsidP="00EB7ADA">
            <w:pPr>
              <w:spacing w:before="120" w:after="120"/>
              <w:jc w:val="both"/>
              <w:rPr>
                <w:ins w:id="1495" w:author="Meleza Paul" w:date="2023-04-06T14:46:00Z"/>
                <w:rFonts w:ascii="Basis Grotesque Pro" w:eastAsia="Times New Roman" w:hAnsi="Basis Grotesque Pro" w:cs="Lucida Sans Unicode"/>
                <w:iCs/>
                <w:color w:val="37373C"/>
              </w:rPr>
            </w:pPr>
            <w:ins w:id="1496" w:author="Meleza Paul" w:date="2023-04-06T14:46:00Z">
              <w:r>
                <w:rPr>
                  <w:rFonts w:ascii="Basis Grotesque Pro" w:eastAsia="Times New Roman" w:hAnsi="Basis Grotesque Pro" w:cs="Lucida Sans Unicode"/>
                  <w:iCs/>
                  <w:color w:val="37373C"/>
                </w:rPr>
                <w:t>Signature of Assessor:</w:t>
              </w:r>
            </w:ins>
          </w:p>
        </w:tc>
      </w:tr>
      <w:tr w:rsidR="00FD6C21" w14:paraId="4B8F0C75" w14:textId="77777777" w:rsidTr="00EB7ADA">
        <w:trPr>
          <w:ins w:id="1497" w:author="Meleza Paul" w:date="2023-04-06T14:46:00Z"/>
        </w:trPr>
        <w:tc>
          <w:tcPr>
            <w:tcW w:w="9016" w:type="dxa"/>
            <w:gridSpan w:val="2"/>
            <w:shd w:val="clear" w:color="auto" w:fill="D9DFEF" w:themeFill="accent1" w:themeFillTint="33"/>
          </w:tcPr>
          <w:p w14:paraId="6E3A3EFB" w14:textId="77777777" w:rsidR="00FD6C21" w:rsidRPr="002B5B57" w:rsidRDefault="00FD6C21" w:rsidP="00EB7ADA">
            <w:pPr>
              <w:spacing w:before="120" w:after="120"/>
              <w:jc w:val="both"/>
              <w:rPr>
                <w:ins w:id="1498" w:author="Meleza Paul" w:date="2023-04-06T14:46:00Z"/>
                <w:rFonts w:ascii="Basis Grotesque Pro" w:eastAsia="Times New Roman" w:hAnsi="Basis Grotesque Pro" w:cs="Lucida Sans Unicode"/>
                <w:iCs/>
                <w:color w:val="37373C"/>
              </w:rPr>
            </w:pPr>
            <w:ins w:id="1499" w:author="Meleza Paul" w:date="2023-04-06T14:46:00Z">
              <w:r w:rsidRPr="002B5B57">
                <w:rPr>
                  <w:rFonts w:ascii="Basis Grotesque Pro" w:eastAsia="Times New Roman" w:hAnsi="Basis Grotesque Pro" w:cs="Lucida Sans Unicode"/>
                  <w:iCs/>
                  <w:color w:val="37373C"/>
                </w:rPr>
                <w:t>Date:</w:t>
              </w:r>
            </w:ins>
          </w:p>
        </w:tc>
      </w:tr>
    </w:tbl>
    <w:p w14:paraId="49DDC649" w14:textId="77777777" w:rsidR="00FD6C21" w:rsidRPr="003D65C5" w:rsidRDefault="00FD6C21" w:rsidP="00FD6C21">
      <w:pPr>
        <w:pStyle w:val="1Sectiontitle"/>
        <w:spacing w:after="120"/>
        <w:rPr>
          <w:ins w:id="1500" w:author="Meleza Paul" w:date="2023-04-06T14:46:00Z"/>
          <w:b/>
          <w:bCs/>
        </w:rPr>
      </w:pPr>
      <w:ins w:id="1501" w:author="Meleza Paul" w:date="2023-04-06T14:46:00Z">
        <w:r>
          <w:rPr>
            <w:b/>
            <w:bCs/>
          </w:rPr>
          <w:br w:type="column"/>
        </w:r>
        <w:r w:rsidRPr="003D65C5">
          <w:rPr>
            <w:b/>
            <w:bCs/>
          </w:rPr>
          <w:lastRenderedPageBreak/>
          <w:t>FIRST RESUBMISSION</w:t>
        </w:r>
      </w:ins>
    </w:p>
    <w:p w14:paraId="5C0CB9EE" w14:textId="77777777" w:rsidR="00FD6C21" w:rsidRPr="003D65C5" w:rsidRDefault="00FD6C21" w:rsidP="00FD6C21">
      <w:pPr>
        <w:pStyle w:val="31stlevel"/>
        <w:ind w:left="0" w:firstLine="0"/>
        <w:rPr>
          <w:ins w:id="1502" w:author="Meleza Paul" w:date="2023-04-06T14:46:00Z"/>
        </w:rPr>
      </w:pPr>
      <w:ins w:id="1503" w:author="Meleza Paul" w:date="2023-04-06T14:46:00Z">
        <w:r w:rsidRPr="003D65C5">
          <w:t>The following Entry Box is for students to complete any activities that require resubmission.</w:t>
        </w:r>
      </w:ins>
    </w:p>
    <w:tbl>
      <w:tblPr>
        <w:tblStyle w:val="TableGrid23111"/>
        <w:tblW w:w="9067" w:type="dxa"/>
        <w:tblBorders>
          <w:insideH w:val="none" w:sz="0" w:space="0" w:color="auto"/>
          <w:insideV w:val="none" w:sz="0" w:space="0" w:color="auto"/>
        </w:tblBorders>
        <w:shd w:val="clear" w:color="auto" w:fill="DDECEE" w:themeFill="accent5" w:themeFillTint="33"/>
        <w:tblLook w:val="04A0" w:firstRow="1" w:lastRow="0" w:firstColumn="1" w:lastColumn="0" w:noHBand="0" w:noVBand="1"/>
      </w:tblPr>
      <w:tblGrid>
        <w:gridCol w:w="9067"/>
      </w:tblGrid>
      <w:tr w:rsidR="00FD6C21" w:rsidRPr="0092271C" w14:paraId="6457E8CF" w14:textId="77777777" w:rsidTr="00EB7ADA">
        <w:trPr>
          <w:ins w:id="1504" w:author="Meleza Paul" w:date="2023-04-06T14:46:00Z"/>
        </w:trPr>
        <w:tc>
          <w:tcPr>
            <w:tcW w:w="9067" w:type="dxa"/>
            <w:tcBorders>
              <w:top w:val="single" w:sz="4" w:space="0" w:color="auto"/>
              <w:bottom w:val="single" w:sz="4" w:space="0" w:color="auto"/>
            </w:tcBorders>
            <w:shd w:val="clear" w:color="auto" w:fill="DDECEE" w:themeFill="accent5" w:themeFillTint="33"/>
          </w:tcPr>
          <w:p w14:paraId="6F45D060" w14:textId="77777777" w:rsidR="00FD6C21" w:rsidRPr="003D65C5" w:rsidRDefault="00FD6C21" w:rsidP="00EB7ADA">
            <w:pPr>
              <w:spacing w:before="120" w:after="120"/>
              <w:jc w:val="both"/>
              <w:rPr>
                <w:ins w:id="1505" w:author="Meleza Paul" w:date="2023-04-06T14:46:00Z"/>
                <w:rFonts w:ascii="Basis Grotesque Pro" w:eastAsia="Cambria" w:hAnsi="Basis Grotesque Pro" w:cs="Arial"/>
                <w:color w:val="37373C"/>
                <w:szCs w:val="20"/>
              </w:rPr>
            </w:pPr>
            <w:ins w:id="1506" w:author="Meleza Paul" w:date="2023-04-06T14:46:00Z">
              <w:r w:rsidRPr="003D65C5">
                <w:rPr>
                  <w:rFonts w:ascii="Basis Grotesque Pro" w:eastAsia="Cambria" w:hAnsi="Basis Grotesque Pro" w:cs="Arial"/>
                  <w:b/>
                  <w:color w:val="37373C"/>
                  <w:szCs w:val="20"/>
                </w:rPr>
                <w:t xml:space="preserve">Important Note: </w:t>
              </w:r>
              <w:r w:rsidRPr="003D65C5">
                <w:rPr>
                  <w:rFonts w:ascii="Basis Grotesque Pro" w:eastAsia="Cambria" w:hAnsi="Basis Grotesque Pro" w:cs="Arial"/>
                  <w:color w:val="37373C"/>
                  <w:szCs w:val="20"/>
                </w:rPr>
                <w:t xml:space="preserve">In order to assist the marker in reassessing your work, make sure you have </w:t>
              </w:r>
              <w:r w:rsidRPr="003D65C5">
                <w:rPr>
                  <w:rFonts w:ascii="Basis Grotesque Pro" w:eastAsia="Cambria" w:hAnsi="Basis Grotesque Pro" w:cs="Arial"/>
                  <w:b/>
                  <w:bCs/>
                  <w:color w:val="37373C"/>
                  <w:szCs w:val="20"/>
                  <w:u w:val="single"/>
                </w:rPr>
                <w:t>clearly identified the question number</w:t>
              </w:r>
              <w:r w:rsidRPr="003D65C5">
                <w:rPr>
                  <w:rFonts w:ascii="Basis Grotesque Pro" w:eastAsia="Cambria" w:hAnsi="Basis Grotesque Pro" w:cs="Arial"/>
                  <w:color w:val="37373C"/>
                  <w:szCs w:val="20"/>
                </w:rPr>
                <w:t xml:space="preserve"> for each question you have to re-submit.</w:t>
              </w:r>
            </w:ins>
          </w:p>
        </w:tc>
      </w:tr>
      <w:tr w:rsidR="00FD6C21" w:rsidRPr="0092271C" w14:paraId="63FE82FE" w14:textId="77777777" w:rsidTr="00EB7ADA">
        <w:trPr>
          <w:trHeight w:val="11252"/>
          <w:ins w:id="1507" w:author="Meleza Paul" w:date="2023-04-06T14:46:00Z"/>
        </w:trPr>
        <w:tc>
          <w:tcPr>
            <w:tcW w:w="9067" w:type="dxa"/>
            <w:tcBorders>
              <w:top w:val="single" w:sz="4" w:space="0" w:color="auto"/>
            </w:tcBorders>
            <w:shd w:val="clear" w:color="auto" w:fill="FFFFFF" w:themeFill="background1"/>
          </w:tcPr>
          <w:p w14:paraId="1B8B49CF" w14:textId="77777777" w:rsidR="00FD6C21" w:rsidRDefault="00FD6C21" w:rsidP="00EB7ADA">
            <w:pPr>
              <w:pStyle w:val="31stlevel"/>
              <w:spacing w:before="120"/>
              <w:rPr>
                <w:ins w:id="1508" w:author="Meleza Paul" w:date="2023-04-06T14:46:00Z"/>
                <w:i/>
                <w:iCs/>
              </w:rPr>
            </w:pPr>
            <w:ins w:id="1509" w:author="Meleza Paul" w:date="2023-04-06T14:46:00Z">
              <w:r w:rsidRPr="003D65C5">
                <w:rPr>
                  <w:i/>
                  <w:iCs/>
                </w:rPr>
                <w:t>Complete resubmission activities here</w:t>
              </w:r>
            </w:ins>
          </w:p>
          <w:p w14:paraId="499B404C" w14:textId="77777777" w:rsidR="00FD6C21" w:rsidRPr="00161A98" w:rsidRDefault="00FD6C21" w:rsidP="00EB7ADA">
            <w:pPr>
              <w:pStyle w:val="31stlevel"/>
              <w:spacing w:before="120"/>
              <w:rPr>
                <w:ins w:id="1510" w:author="Meleza Paul" w:date="2023-04-06T14:46:00Z"/>
              </w:rPr>
            </w:pPr>
            <w:ins w:id="1511" w:author="Meleza Paul" w:date="2023-04-06T14:46:00Z">
              <w:r w:rsidRPr="00F507EA">
                <w:rPr>
                  <w:rFonts w:eastAsia="Calibri" w:cs="Times New Roman"/>
                </w:rPr>
                <w:fldChar w:fldCharType="begin">
                  <w:ffData>
                    <w:name w:val="Text3"/>
                    <w:enabled/>
                    <w:calcOnExit w:val="0"/>
                    <w:textInput/>
                  </w:ffData>
                </w:fldChar>
              </w:r>
              <w:r w:rsidRPr="00F507EA">
                <w:rPr>
                  <w:rFonts w:eastAsia="Calibri" w:cs="Times New Roman"/>
                </w:rPr>
                <w:instrText xml:space="preserve"> FORMTEXT </w:instrText>
              </w:r>
              <w:r w:rsidRPr="00F507EA">
                <w:rPr>
                  <w:rFonts w:eastAsia="Calibri" w:cs="Times New Roman"/>
                </w:rPr>
              </w:r>
              <w:r w:rsidRPr="00F507EA">
                <w:rPr>
                  <w:rFonts w:eastAsia="Calibri" w:cs="Times New Roman"/>
                </w:rPr>
                <w:fldChar w:fldCharType="separate"/>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rPr>
                <w:fldChar w:fldCharType="end"/>
              </w:r>
            </w:ins>
          </w:p>
        </w:tc>
      </w:tr>
    </w:tbl>
    <w:p w14:paraId="35F42CE1" w14:textId="77777777" w:rsidR="00FD6C21" w:rsidRPr="003D65C5" w:rsidRDefault="00FD6C21" w:rsidP="00FD6C21">
      <w:pPr>
        <w:pStyle w:val="31stlevel"/>
        <w:ind w:left="0" w:firstLine="0"/>
        <w:rPr>
          <w:ins w:id="1512" w:author="Meleza Paul" w:date="2023-04-06T14:46:00Z"/>
          <w:b/>
          <w:bCs/>
        </w:rPr>
      </w:pPr>
      <w:ins w:id="1513" w:author="Meleza Paul" w:date="2023-04-06T14:46:00Z">
        <w:r>
          <w:rPr>
            <w:b/>
            <w:bCs/>
          </w:rPr>
          <w:br w:type="column"/>
        </w:r>
      </w:ins>
    </w:p>
    <w:tbl>
      <w:tblPr>
        <w:tblStyle w:val="TableGrid"/>
        <w:tblW w:w="9016"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016"/>
      </w:tblGrid>
      <w:tr w:rsidR="00FD6C21" w:rsidRPr="002B5B57" w14:paraId="41F0400A" w14:textId="77777777" w:rsidTr="00EB7ADA">
        <w:trPr>
          <w:ins w:id="1514" w:author="Meleza Paul" w:date="2023-04-06T14:46:00Z"/>
        </w:trPr>
        <w:tc>
          <w:tcPr>
            <w:tcW w:w="9016" w:type="dxa"/>
            <w:tcBorders>
              <w:bottom w:val="nil"/>
            </w:tcBorders>
            <w:shd w:val="clear" w:color="auto" w:fill="D9DFEF" w:themeFill="accent1" w:themeFillTint="33"/>
          </w:tcPr>
          <w:p w14:paraId="736A8F13" w14:textId="77777777" w:rsidR="00FD6C21" w:rsidRPr="002B5B57" w:rsidRDefault="00FD6C21" w:rsidP="00EB7ADA">
            <w:pPr>
              <w:spacing w:before="120" w:after="120"/>
              <w:jc w:val="center"/>
              <w:rPr>
                <w:ins w:id="1515" w:author="Meleza Paul" w:date="2023-04-06T14:46:00Z"/>
                <w:rFonts w:ascii="Basis Grotesque Pro" w:eastAsia="Times New Roman" w:hAnsi="Basis Grotesque Pro" w:cs="Lucida Sans Unicode"/>
                <w:b/>
                <w:iCs/>
                <w:color w:val="37373C"/>
              </w:rPr>
            </w:pPr>
            <w:ins w:id="1516" w:author="Meleza Paul" w:date="2023-04-06T14:46:00Z">
              <w:r w:rsidRPr="002B5B57">
                <w:rPr>
                  <w:rFonts w:ascii="Basis Grotesque Pro" w:eastAsia="Times New Roman" w:hAnsi="Basis Grotesque Pro" w:cs="Lucida Sans Unicode"/>
                  <w:b/>
                  <w:iCs/>
                  <w:color w:val="37373C"/>
                </w:rPr>
                <w:t>Assessor’s Comments</w:t>
              </w:r>
              <w:r>
                <w:rPr>
                  <w:rFonts w:ascii="Basis Grotesque Pro" w:eastAsia="Times New Roman" w:hAnsi="Basis Grotesque Pro" w:cs="Lucida Sans Unicode"/>
                  <w:b/>
                  <w:iCs/>
                  <w:color w:val="37373C"/>
                </w:rPr>
                <w:t xml:space="preserve"> – First Resubmission</w:t>
              </w:r>
            </w:ins>
          </w:p>
          <w:p w14:paraId="59FFB5DA" w14:textId="77777777" w:rsidR="00FD6C21" w:rsidRPr="002B5B57" w:rsidRDefault="00FD6C21" w:rsidP="00EB7ADA">
            <w:pPr>
              <w:spacing w:before="120" w:after="120"/>
              <w:jc w:val="both"/>
              <w:rPr>
                <w:ins w:id="1517" w:author="Meleza Paul" w:date="2023-04-06T14:46:00Z"/>
                <w:rFonts w:ascii="Basis Grotesque Pro" w:eastAsia="Times New Roman" w:hAnsi="Basis Grotesque Pro" w:cs="Lucida Sans Unicode"/>
                <w:i/>
                <w:color w:val="37373C"/>
              </w:rPr>
            </w:pPr>
            <w:ins w:id="1518" w:author="Meleza Paul" w:date="2023-04-06T14:46:00Z">
              <w:r w:rsidRPr="002B5B57">
                <w:rPr>
                  <w:rFonts w:ascii="Basis Grotesque Pro" w:eastAsia="Times New Roman" w:hAnsi="Basis Grotesque Pro" w:cs="Lucida Sans Unicode"/>
                  <w:i/>
                  <w:color w:val="37373C"/>
                </w:rPr>
                <w:t xml:space="preserve">To be completed by the Australian Institute of Professional Counsellors to provide constructive feedback </w:t>
              </w:r>
              <w:r>
                <w:rPr>
                  <w:rFonts w:ascii="Basis Grotesque Pro" w:eastAsia="Times New Roman" w:hAnsi="Basis Grotesque Pro" w:cs="Lucida Sans Unicode"/>
                  <w:i/>
                  <w:color w:val="37373C"/>
                </w:rPr>
                <w:t>on resubmission of this Assessment Book.</w:t>
              </w:r>
            </w:ins>
          </w:p>
        </w:tc>
      </w:tr>
      <w:tr w:rsidR="00FD6C21" w:rsidRPr="002B5B57" w14:paraId="76E617AF" w14:textId="77777777" w:rsidTr="00EB7ADA">
        <w:trPr>
          <w:trHeight w:val="9776"/>
          <w:ins w:id="1519" w:author="Meleza Paul" w:date="2023-04-06T14:46:00Z"/>
        </w:trPr>
        <w:tc>
          <w:tcPr>
            <w:tcW w:w="9016" w:type="dxa"/>
            <w:tcBorders>
              <w:top w:val="nil"/>
              <w:bottom w:val="double" w:sz="4" w:space="0" w:color="auto"/>
            </w:tcBorders>
          </w:tcPr>
          <w:p w14:paraId="16C43871" w14:textId="77777777" w:rsidR="00FD6C21" w:rsidRDefault="00FD6C21" w:rsidP="00EB7ADA">
            <w:pPr>
              <w:pStyle w:val="31stlevel"/>
              <w:rPr>
                <w:ins w:id="1520" w:author="Meleza Paul" w:date="2023-04-06T15:01:00Z"/>
              </w:rPr>
            </w:pPr>
          </w:p>
          <w:p w14:paraId="38D5A34A" w14:textId="4500CF59" w:rsidR="0096171D" w:rsidRPr="002B5B57" w:rsidRDefault="0096171D" w:rsidP="00EB7ADA">
            <w:pPr>
              <w:pStyle w:val="31stlevel"/>
              <w:rPr>
                <w:ins w:id="1521" w:author="Meleza Paul" w:date="2023-04-06T14:46:00Z"/>
              </w:rPr>
            </w:pPr>
            <w:ins w:id="1522" w:author="Meleza Paul" w:date="2023-04-06T15:01:00Z">
              <w:r w:rsidRPr="004A73F6">
                <w:rPr>
                  <w:rFonts w:eastAsia="Calibri"/>
                </w:rPr>
                <w:fldChar w:fldCharType="begin">
                  <w:ffData>
                    <w:name w:val="Text3"/>
                    <w:enabled/>
                    <w:calcOnExit w:val="0"/>
                    <w:textInput/>
                  </w:ffData>
                </w:fldChar>
              </w:r>
              <w:r w:rsidRPr="004A73F6">
                <w:rPr>
                  <w:rFonts w:eastAsia="Calibri"/>
                </w:rPr>
                <w:instrText xml:space="preserve"> FORMTEXT </w:instrText>
              </w:r>
              <w:r w:rsidRPr="004A73F6">
                <w:rPr>
                  <w:rFonts w:eastAsia="Calibri"/>
                </w:rPr>
              </w:r>
              <w:r w:rsidRPr="004A73F6">
                <w:rPr>
                  <w:rFonts w:eastAsia="Calibri"/>
                </w:rPr>
                <w:fldChar w:fldCharType="separate"/>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rPr>
                <w:fldChar w:fldCharType="end"/>
              </w:r>
            </w:ins>
          </w:p>
        </w:tc>
      </w:tr>
      <w:tr w:rsidR="00FD6C21" w:rsidRPr="002B5B57" w14:paraId="2D07CD87" w14:textId="77777777" w:rsidTr="00EB7ADA">
        <w:trPr>
          <w:ins w:id="1523" w:author="Meleza Paul" w:date="2023-04-06T14:46:00Z"/>
        </w:trPr>
        <w:tc>
          <w:tcPr>
            <w:tcW w:w="9016" w:type="dxa"/>
            <w:tcBorders>
              <w:top w:val="double" w:sz="4" w:space="0" w:color="auto"/>
            </w:tcBorders>
            <w:shd w:val="clear" w:color="auto" w:fill="D9DFEF" w:themeFill="accent1" w:themeFillTint="33"/>
          </w:tcPr>
          <w:p w14:paraId="7427918D" w14:textId="77777777" w:rsidR="00FD6C21" w:rsidRPr="002B5B57" w:rsidRDefault="00FD6C21" w:rsidP="00EB7ADA">
            <w:pPr>
              <w:spacing w:before="120" w:after="120"/>
              <w:jc w:val="both"/>
              <w:rPr>
                <w:ins w:id="1524" w:author="Meleza Paul" w:date="2023-04-06T14:46:00Z"/>
                <w:rFonts w:ascii="Basis Grotesque Pro" w:eastAsia="Times New Roman" w:hAnsi="Basis Grotesque Pro" w:cs="Lucida Sans Unicode"/>
                <w:iCs/>
                <w:color w:val="37373C"/>
              </w:rPr>
            </w:pPr>
            <w:ins w:id="1525" w:author="Meleza Paul" w:date="2023-04-06T14:46:00Z">
              <w:r w:rsidRPr="002B5B57">
                <w:rPr>
                  <w:rFonts w:ascii="Basis Grotesque Pro" w:eastAsia="Times New Roman" w:hAnsi="Basis Grotesque Pro" w:cs="Lucida Sans Unicode"/>
                  <w:iCs/>
                  <w:color w:val="37373C"/>
                </w:rPr>
                <w:t>Competent / Not Yet Competent</w:t>
              </w:r>
            </w:ins>
          </w:p>
        </w:tc>
      </w:tr>
      <w:tr w:rsidR="00FD6C21" w:rsidRPr="002B5B57" w14:paraId="6D6502A3" w14:textId="77777777" w:rsidTr="00EB7ADA">
        <w:trPr>
          <w:ins w:id="1526" w:author="Meleza Paul" w:date="2023-04-06T14:46:00Z"/>
        </w:trPr>
        <w:tc>
          <w:tcPr>
            <w:tcW w:w="9016" w:type="dxa"/>
            <w:shd w:val="clear" w:color="auto" w:fill="D9DFEF" w:themeFill="accent1" w:themeFillTint="33"/>
          </w:tcPr>
          <w:p w14:paraId="1F647EE6" w14:textId="77777777" w:rsidR="00FD6C21" w:rsidRPr="002B5B57" w:rsidRDefault="00FD6C21" w:rsidP="00EB7ADA">
            <w:pPr>
              <w:spacing w:before="120" w:after="120"/>
              <w:jc w:val="both"/>
              <w:rPr>
                <w:ins w:id="1527" w:author="Meleza Paul" w:date="2023-04-06T14:46:00Z"/>
                <w:rFonts w:ascii="Basis Grotesque Pro" w:eastAsia="Times New Roman" w:hAnsi="Basis Grotesque Pro" w:cs="Lucida Sans Unicode"/>
                <w:iCs/>
                <w:color w:val="37373C"/>
              </w:rPr>
            </w:pPr>
            <w:ins w:id="1528" w:author="Meleza Paul" w:date="2023-04-06T14:46:00Z">
              <w:r>
                <w:rPr>
                  <w:rFonts w:ascii="Basis Grotesque Pro" w:eastAsia="Times New Roman" w:hAnsi="Basis Grotesque Pro" w:cs="Lucida Sans Unicode"/>
                  <w:iCs/>
                  <w:color w:val="37373C"/>
                </w:rPr>
                <w:t>Signature of Assessor:</w:t>
              </w:r>
            </w:ins>
          </w:p>
        </w:tc>
      </w:tr>
      <w:tr w:rsidR="00FD6C21" w:rsidRPr="002B5B57" w14:paraId="77A3E888" w14:textId="77777777" w:rsidTr="00EB7ADA">
        <w:trPr>
          <w:ins w:id="1529" w:author="Meleza Paul" w:date="2023-04-06T14:46:00Z"/>
        </w:trPr>
        <w:tc>
          <w:tcPr>
            <w:tcW w:w="9016" w:type="dxa"/>
            <w:shd w:val="clear" w:color="auto" w:fill="D9DFEF" w:themeFill="accent1" w:themeFillTint="33"/>
          </w:tcPr>
          <w:p w14:paraId="5723132F" w14:textId="77777777" w:rsidR="00FD6C21" w:rsidRPr="002B5B57" w:rsidRDefault="00FD6C21" w:rsidP="00EB7ADA">
            <w:pPr>
              <w:spacing w:before="120" w:after="120"/>
              <w:jc w:val="both"/>
              <w:rPr>
                <w:ins w:id="1530" w:author="Meleza Paul" w:date="2023-04-06T14:46:00Z"/>
                <w:rFonts w:ascii="Basis Grotesque Pro" w:eastAsia="Times New Roman" w:hAnsi="Basis Grotesque Pro" w:cs="Lucida Sans Unicode"/>
                <w:iCs/>
                <w:color w:val="37373C"/>
              </w:rPr>
            </w:pPr>
            <w:ins w:id="1531" w:author="Meleza Paul" w:date="2023-04-06T14:46:00Z">
              <w:r w:rsidRPr="002B5B57">
                <w:rPr>
                  <w:rFonts w:ascii="Basis Grotesque Pro" w:eastAsia="Times New Roman" w:hAnsi="Basis Grotesque Pro" w:cs="Lucida Sans Unicode"/>
                  <w:iCs/>
                  <w:color w:val="37373C"/>
                </w:rPr>
                <w:t>Date:</w:t>
              </w:r>
            </w:ins>
          </w:p>
        </w:tc>
      </w:tr>
    </w:tbl>
    <w:p w14:paraId="661CB046" w14:textId="77777777" w:rsidR="00FD6C21" w:rsidRPr="003D65C5" w:rsidRDefault="00FD6C21" w:rsidP="00FD6C21">
      <w:pPr>
        <w:pStyle w:val="1Sectiontitle"/>
        <w:spacing w:after="120"/>
        <w:rPr>
          <w:ins w:id="1532" w:author="Meleza Paul" w:date="2023-04-06T14:46:00Z"/>
          <w:b/>
          <w:bCs/>
        </w:rPr>
      </w:pPr>
      <w:ins w:id="1533" w:author="Meleza Paul" w:date="2023-04-06T14:46:00Z">
        <w:r>
          <w:rPr>
            <w:b/>
            <w:bCs/>
          </w:rPr>
          <w:br w:type="column"/>
        </w:r>
        <w:r>
          <w:rPr>
            <w:b/>
            <w:bCs/>
          </w:rPr>
          <w:lastRenderedPageBreak/>
          <w:t>SECOND</w:t>
        </w:r>
        <w:r w:rsidRPr="003D65C5">
          <w:rPr>
            <w:b/>
            <w:bCs/>
          </w:rPr>
          <w:t xml:space="preserve"> RESUBMISSION</w:t>
        </w:r>
      </w:ins>
    </w:p>
    <w:p w14:paraId="75A36BD5" w14:textId="77777777" w:rsidR="00FD6C21" w:rsidRPr="003D65C5" w:rsidRDefault="00FD6C21" w:rsidP="00FD6C21">
      <w:pPr>
        <w:pStyle w:val="31stlevel"/>
        <w:ind w:left="0" w:firstLine="0"/>
        <w:rPr>
          <w:ins w:id="1534" w:author="Meleza Paul" w:date="2023-04-06T14:46:00Z"/>
        </w:rPr>
      </w:pPr>
      <w:ins w:id="1535" w:author="Meleza Paul" w:date="2023-04-06T14:46:00Z">
        <w:r w:rsidRPr="003D65C5">
          <w:t>The following Entry Box is for students to complete any activities that require resubmission.</w:t>
        </w:r>
      </w:ins>
    </w:p>
    <w:tbl>
      <w:tblPr>
        <w:tblStyle w:val="TableGrid23111"/>
        <w:tblW w:w="9067" w:type="dxa"/>
        <w:tblBorders>
          <w:insideH w:val="none" w:sz="0" w:space="0" w:color="auto"/>
          <w:insideV w:val="none" w:sz="0" w:space="0" w:color="auto"/>
        </w:tblBorders>
        <w:shd w:val="clear" w:color="auto" w:fill="DDECEE" w:themeFill="accent5" w:themeFillTint="33"/>
        <w:tblLook w:val="04A0" w:firstRow="1" w:lastRow="0" w:firstColumn="1" w:lastColumn="0" w:noHBand="0" w:noVBand="1"/>
      </w:tblPr>
      <w:tblGrid>
        <w:gridCol w:w="9067"/>
      </w:tblGrid>
      <w:tr w:rsidR="00FD6C21" w:rsidRPr="0092271C" w14:paraId="7A5A4DD7" w14:textId="77777777" w:rsidTr="00EB7ADA">
        <w:trPr>
          <w:ins w:id="1536" w:author="Meleza Paul" w:date="2023-04-06T14:46:00Z"/>
        </w:trPr>
        <w:tc>
          <w:tcPr>
            <w:tcW w:w="9067" w:type="dxa"/>
            <w:tcBorders>
              <w:top w:val="single" w:sz="4" w:space="0" w:color="auto"/>
              <w:bottom w:val="single" w:sz="4" w:space="0" w:color="auto"/>
            </w:tcBorders>
            <w:shd w:val="clear" w:color="auto" w:fill="DDECEE" w:themeFill="accent5" w:themeFillTint="33"/>
          </w:tcPr>
          <w:p w14:paraId="196CB4A1" w14:textId="77777777" w:rsidR="00FD6C21" w:rsidRPr="003D65C5" w:rsidRDefault="00FD6C21" w:rsidP="00EB7ADA">
            <w:pPr>
              <w:spacing w:before="120" w:after="120"/>
              <w:jc w:val="both"/>
              <w:rPr>
                <w:ins w:id="1537" w:author="Meleza Paul" w:date="2023-04-06T14:46:00Z"/>
                <w:rFonts w:ascii="Basis Grotesque Pro" w:eastAsia="Cambria" w:hAnsi="Basis Grotesque Pro" w:cs="Arial"/>
                <w:color w:val="37373C"/>
                <w:szCs w:val="20"/>
              </w:rPr>
            </w:pPr>
            <w:ins w:id="1538" w:author="Meleza Paul" w:date="2023-04-06T14:46:00Z">
              <w:r w:rsidRPr="003D65C5">
                <w:rPr>
                  <w:rFonts w:ascii="Basis Grotesque Pro" w:eastAsia="Cambria" w:hAnsi="Basis Grotesque Pro" w:cs="Arial"/>
                  <w:b/>
                  <w:color w:val="37373C"/>
                  <w:szCs w:val="20"/>
                </w:rPr>
                <w:t xml:space="preserve">Important Note: </w:t>
              </w:r>
              <w:r w:rsidRPr="003D65C5">
                <w:rPr>
                  <w:rFonts w:ascii="Basis Grotesque Pro" w:eastAsia="Cambria" w:hAnsi="Basis Grotesque Pro" w:cs="Arial"/>
                  <w:color w:val="37373C"/>
                  <w:szCs w:val="20"/>
                </w:rPr>
                <w:t xml:space="preserve">In order to assist the marker in reassessing your work, make sure you have </w:t>
              </w:r>
              <w:r w:rsidRPr="003D65C5">
                <w:rPr>
                  <w:rFonts w:ascii="Basis Grotesque Pro" w:eastAsia="Cambria" w:hAnsi="Basis Grotesque Pro" w:cs="Arial"/>
                  <w:b/>
                  <w:bCs/>
                  <w:color w:val="37373C"/>
                  <w:szCs w:val="20"/>
                  <w:u w:val="single"/>
                </w:rPr>
                <w:t>clearly identified the question number</w:t>
              </w:r>
              <w:r w:rsidRPr="003D65C5">
                <w:rPr>
                  <w:rFonts w:ascii="Basis Grotesque Pro" w:eastAsia="Cambria" w:hAnsi="Basis Grotesque Pro" w:cs="Arial"/>
                  <w:color w:val="37373C"/>
                  <w:szCs w:val="20"/>
                </w:rPr>
                <w:t xml:space="preserve"> for each question you have to re-submit.</w:t>
              </w:r>
            </w:ins>
          </w:p>
        </w:tc>
      </w:tr>
      <w:tr w:rsidR="00FD6C21" w:rsidRPr="0092271C" w14:paraId="2D4F8673" w14:textId="77777777" w:rsidTr="00EB7ADA">
        <w:trPr>
          <w:trHeight w:val="11252"/>
          <w:ins w:id="1539" w:author="Meleza Paul" w:date="2023-04-06T14:46:00Z"/>
        </w:trPr>
        <w:tc>
          <w:tcPr>
            <w:tcW w:w="9067" w:type="dxa"/>
            <w:tcBorders>
              <w:top w:val="single" w:sz="4" w:space="0" w:color="auto"/>
            </w:tcBorders>
            <w:shd w:val="clear" w:color="auto" w:fill="FFFFFF" w:themeFill="background1"/>
          </w:tcPr>
          <w:p w14:paraId="75692AA3" w14:textId="77777777" w:rsidR="00FD6C21" w:rsidRDefault="00FD6C21" w:rsidP="00EB7ADA">
            <w:pPr>
              <w:pStyle w:val="31stlevel"/>
              <w:spacing w:before="120"/>
              <w:rPr>
                <w:ins w:id="1540" w:author="Meleza Paul" w:date="2023-04-06T14:46:00Z"/>
                <w:i/>
                <w:iCs/>
              </w:rPr>
            </w:pPr>
            <w:ins w:id="1541" w:author="Meleza Paul" w:date="2023-04-06T14:46:00Z">
              <w:r w:rsidRPr="003D65C5">
                <w:rPr>
                  <w:i/>
                  <w:iCs/>
                </w:rPr>
                <w:t>Complete resubmission activities here</w:t>
              </w:r>
            </w:ins>
          </w:p>
          <w:p w14:paraId="5E95A108" w14:textId="77777777" w:rsidR="00FD6C21" w:rsidRPr="00161A98" w:rsidRDefault="00FD6C21" w:rsidP="00EB7ADA">
            <w:pPr>
              <w:pStyle w:val="31stlevel"/>
              <w:spacing w:before="120"/>
              <w:rPr>
                <w:ins w:id="1542" w:author="Meleza Paul" w:date="2023-04-06T14:46:00Z"/>
              </w:rPr>
            </w:pPr>
            <w:ins w:id="1543" w:author="Meleza Paul" w:date="2023-04-06T14:46:00Z">
              <w:r w:rsidRPr="00F507EA">
                <w:rPr>
                  <w:rFonts w:eastAsia="Calibri" w:cs="Times New Roman"/>
                </w:rPr>
                <w:fldChar w:fldCharType="begin">
                  <w:ffData>
                    <w:name w:val="Text3"/>
                    <w:enabled/>
                    <w:calcOnExit w:val="0"/>
                    <w:textInput/>
                  </w:ffData>
                </w:fldChar>
              </w:r>
              <w:r w:rsidRPr="00F507EA">
                <w:rPr>
                  <w:rFonts w:eastAsia="Calibri" w:cs="Times New Roman"/>
                </w:rPr>
                <w:instrText xml:space="preserve"> FORMTEXT </w:instrText>
              </w:r>
              <w:r w:rsidRPr="00F507EA">
                <w:rPr>
                  <w:rFonts w:eastAsia="Calibri" w:cs="Times New Roman"/>
                </w:rPr>
              </w:r>
              <w:r w:rsidRPr="00F507EA">
                <w:rPr>
                  <w:rFonts w:eastAsia="Calibri" w:cs="Times New Roman"/>
                </w:rPr>
                <w:fldChar w:fldCharType="separate"/>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rPr>
                <w:fldChar w:fldCharType="end"/>
              </w:r>
            </w:ins>
          </w:p>
        </w:tc>
      </w:tr>
    </w:tbl>
    <w:p w14:paraId="5EE5BBBF" w14:textId="77777777" w:rsidR="00FD6C21" w:rsidRDefault="00FD6C21" w:rsidP="00FD6C21">
      <w:pPr>
        <w:widowControl w:val="0"/>
        <w:spacing w:after="0" w:line="240" w:lineRule="auto"/>
        <w:jc w:val="both"/>
        <w:rPr>
          <w:ins w:id="1544" w:author="Meleza Paul" w:date="2023-04-06T14:46:00Z"/>
          <w:rFonts w:ascii="Basis Grotesque Pro" w:eastAsia="Times New Roman" w:hAnsi="Basis Grotesque Pro" w:cs="Times New Roman"/>
          <w:sz w:val="24"/>
          <w:szCs w:val="24"/>
        </w:rPr>
      </w:pPr>
    </w:p>
    <w:p w14:paraId="2E6083A7" w14:textId="77777777" w:rsidR="00FD6C21" w:rsidRDefault="00FD6C21" w:rsidP="00FD6C21">
      <w:pPr>
        <w:widowControl w:val="0"/>
        <w:spacing w:after="0" w:line="240" w:lineRule="auto"/>
        <w:jc w:val="both"/>
        <w:rPr>
          <w:ins w:id="1545" w:author="Meleza Paul" w:date="2023-04-06T14:46:00Z"/>
          <w:rFonts w:ascii="Basis Grotesque Pro" w:eastAsia="Times New Roman" w:hAnsi="Basis Grotesque Pro" w:cs="Times New Roman"/>
          <w:sz w:val="24"/>
          <w:szCs w:val="24"/>
        </w:rPr>
      </w:pPr>
    </w:p>
    <w:tbl>
      <w:tblPr>
        <w:tblStyle w:val="TableGrid"/>
        <w:tblW w:w="9016"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016"/>
      </w:tblGrid>
      <w:tr w:rsidR="00FD6C21" w:rsidRPr="002B5B57" w14:paraId="66653EF2" w14:textId="77777777" w:rsidTr="00EB7ADA">
        <w:trPr>
          <w:ins w:id="1546" w:author="Meleza Paul" w:date="2023-04-06T14:46:00Z"/>
        </w:trPr>
        <w:tc>
          <w:tcPr>
            <w:tcW w:w="9016" w:type="dxa"/>
            <w:tcBorders>
              <w:bottom w:val="nil"/>
            </w:tcBorders>
            <w:shd w:val="clear" w:color="auto" w:fill="D9DFEF" w:themeFill="accent1" w:themeFillTint="33"/>
          </w:tcPr>
          <w:p w14:paraId="47A75B69" w14:textId="77777777" w:rsidR="00FD6C21" w:rsidRPr="002B5B57" w:rsidRDefault="00FD6C21" w:rsidP="00EB7ADA">
            <w:pPr>
              <w:spacing w:before="120" w:after="120"/>
              <w:jc w:val="center"/>
              <w:rPr>
                <w:ins w:id="1547" w:author="Meleza Paul" w:date="2023-04-06T14:46:00Z"/>
                <w:rFonts w:ascii="Basis Grotesque Pro" w:eastAsia="Times New Roman" w:hAnsi="Basis Grotesque Pro" w:cs="Lucida Sans Unicode"/>
                <w:b/>
                <w:iCs/>
                <w:color w:val="37373C"/>
              </w:rPr>
            </w:pPr>
            <w:ins w:id="1548" w:author="Meleza Paul" w:date="2023-04-06T14:46:00Z">
              <w:r w:rsidRPr="002B5B57">
                <w:rPr>
                  <w:rFonts w:ascii="Basis Grotesque Pro" w:eastAsia="Times New Roman" w:hAnsi="Basis Grotesque Pro" w:cs="Lucida Sans Unicode"/>
                  <w:b/>
                  <w:iCs/>
                  <w:color w:val="37373C"/>
                </w:rPr>
                <w:lastRenderedPageBreak/>
                <w:t>Assessor’s Comments</w:t>
              </w:r>
              <w:r>
                <w:rPr>
                  <w:rFonts w:ascii="Basis Grotesque Pro" w:eastAsia="Times New Roman" w:hAnsi="Basis Grotesque Pro" w:cs="Lucida Sans Unicode"/>
                  <w:b/>
                  <w:iCs/>
                  <w:color w:val="37373C"/>
                </w:rPr>
                <w:t xml:space="preserve"> – Second Resubmission</w:t>
              </w:r>
            </w:ins>
          </w:p>
          <w:p w14:paraId="7A6A9864" w14:textId="77777777" w:rsidR="00FD6C21" w:rsidRPr="002B5B57" w:rsidRDefault="00FD6C21" w:rsidP="00EB7ADA">
            <w:pPr>
              <w:spacing w:before="120" w:after="120"/>
              <w:jc w:val="both"/>
              <w:rPr>
                <w:ins w:id="1549" w:author="Meleza Paul" w:date="2023-04-06T14:46:00Z"/>
                <w:rFonts w:ascii="Basis Grotesque Pro" w:eastAsia="Times New Roman" w:hAnsi="Basis Grotesque Pro" w:cs="Lucida Sans Unicode"/>
                <w:i/>
                <w:color w:val="37373C"/>
              </w:rPr>
            </w:pPr>
            <w:ins w:id="1550" w:author="Meleza Paul" w:date="2023-04-06T14:46:00Z">
              <w:r w:rsidRPr="002B5B57">
                <w:rPr>
                  <w:rFonts w:ascii="Basis Grotesque Pro" w:eastAsia="Times New Roman" w:hAnsi="Basis Grotesque Pro" w:cs="Lucida Sans Unicode"/>
                  <w:i/>
                  <w:color w:val="37373C"/>
                </w:rPr>
                <w:t xml:space="preserve">To be completed by the Australian Institute of Professional Counsellors to provide constructive feedback </w:t>
              </w:r>
              <w:r>
                <w:rPr>
                  <w:rFonts w:ascii="Basis Grotesque Pro" w:eastAsia="Times New Roman" w:hAnsi="Basis Grotesque Pro" w:cs="Lucida Sans Unicode"/>
                  <w:i/>
                  <w:color w:val="37373C"/>
                </w:rPr>
                <w:t>on resubmission of this Assessment Book.</w:t>
              </w:r>
            </w:ins>
          </w:p>
        </w:tc>
      </w:tr>
      <w:tr w:rsidR="00FD6C21" w:rsidRPr="002B5B57" w14:paraId="2CCC7233" w14:textId="77777777" w:rsidTr="00EB7ADA">
        <w:trPr>
          <w:trHeight w:val="10522"/>
          <w:ins w:id="1551" w:author="Meleza Paul" w:date="2023-04-06T14:46:00Z"/>
        </w:trPr>
        <w:tc>
          <w:tcPr>
            <w:tcW w:w="9016" w:type="dxa"/>
            <w:tcBorders>
              <w:top w:val="nil"/>
              <w:bottom w:val="double" w:sz="4" w:space="0" w:color="auto"/>
            </w:tcBorders>
          </w:tcPr>
          <w:p w14:paraId="130CC1FA" w14:textId="77777777" w:rsidR="00FD6C21" w:rsidRDefault="00FD6C21" w:rsidP="00EB7ADA">
            <w:pPr>
              <w:pStyle w:val="31stlevel"/>
              <w:rPr>
                <w:ins w:id="1552" w:author="Meleza Paul" w:date="2023-04-06T15:01:00Z"/>
              </w:rPr>
            </w:pPr>
          </w:p>
          <w:p w14:paraId="552CA540" w14:textId="09F863F2" w:rsidR="0096171D" w:rsidRPr="00161A98" w:rsidRDefault="0096171D" w:rsidP="00EB7ADA">
            <w:pPr>
              <w:pStyle w:val="31stlevel"/>
              <w:rPr>
                <w:ins w:id="1553" w:author="Meleza Paul" w:date="2023-04-06T14:46:00Z"/>
              </w:rPr>
            </w:pPr>
            <w:ins w:id="1554" w:author="Meleza Paul" w:date="2023-04-06T15:01:00Z">
              <w:r w:rsidRPr="004A73F6">
                <w:rPr>
                  <w:rFonts w:eastAsia="Calibri"/>
                </w:rPr>
                <w:fldChar w:fldCharType="begin">
                  <w:ffData>
                    <w:name w:val="Text3"/>
                    <w:enabled/>
                    <w:calcOnExit w:val="0"/>
                    <w:textInput/>
                  </w:ffData>
                </w:fldChar>
              </w:r>
              <w:r w:rsidRPr="004A73F6">
                <w:rPr>
                  <w:rFonts w:eastAsia="Calibri"/>
                </w:rPr>
                <w:instrText xml:space="preserve"> FORMTEXT </w:instrText>
              </w:r>
              <w:r w:rsidRPr="004A73F6">
                <w:rPr>
                  <w:rFonts w:eastAsia="Calibri"/>
                </w:rPr>
              </w:r>
              <w:r w:rsidRPr="004A73F6">
                <w:rPr>
                  <w:rFonts w:eastAsia="Calibri"/>
                </w:rPr>
                <w:fldChar w:fldCharType="separate"/>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noProof/>
                </w:rPr>
                <w:t> </w:t>
              </w:r>
              <w:r w:rsidRPr="004A73F6">
                <w:rPr>
                  <w:rFonts w:eastAsia="Calibri"/>
                </w:rPr>
                <w:fldChar w:fldCharType="end"/>
              </w:r>
            </w:ins>
          </w:p>
        </w:tc>
      </w:tr>
      <w:tr w:rsidR="00FD6C21" w:rsidRPr="002B5B57" w14:paraId="26047A6D" w14:textId="77777777" w:rsidTr="00EB7ADA">
        <w:trPr>
          <w:ins w:id="1555" w:author="Meleza Paul" w:date="2023-04-06T14:46:00Z"/>
        </w:trPr>
        <w:tc>
          <w:tcPr>
            <w:tcW w:w="9016" w:type="dxa"/>
            <w:tcBorders>
              <w:top w:val="double" w:sz="4" w:space="0" w:color="auto"/>
            </w:tcBorders>
            <w:shd w:val="clear" w:color="auto" w:fill="D9DFEF" w:themeFill="accent1" w:themeFillTint="33"/>
          </w:tcPr>
          <w:p w14:paraId="3A45E239" w14:textId="77777777" w:rsidR="00FD6C21" w:rsidRPr="002B5B57" w:rsidRDefault="00FD6C21" w:rsidP="00EB7ADA">
            <w:pPr>
              <w:spacing w:before="120" w:after="120"/>
              <w:jc w:val="both"/>
              <w:rPr>
                <w:ins w:id="1556" w:author="Meleza Paul" w:date="2023-04-06T14:46:00Z"/>
                <w:rFonts w:ascii="Basis Grotesque Pro" w:eastAsia="Times New Roman" w:hAnsi="Basis Grotesque Pro" w:cs="Lucida Sans Unicode"/>
                <w:iCs/>
                <w:color w:val="37373C"/>
              </w:rPr>
            </w:pPr>
            <w:ins w:id="1557" w:author="Meleza Paul" w:date="2023-04-06T14:46:00Z">
              <w:r w:rsidRPr="002B5B57">
                <w:rPr>
                  <w:rFonts w:ascii="Basis Grotesque Pro" w:eastAsia="Times New Roman" w:hAnsi="Basis Grotesque Pro" w:cs="Lucida Sans Unicode"/>
                  <w:iCs/>
                  <w:color w:val="37373C"/>
                </w:rPr>
                <w:t>Competent / Not Yet Competent</w:t>
              </w:r>
            </w:ins>
          </w:p>
        </w:tc>
      </w:tr>
      <w:tr w:rsidR="00FD6C21" w:rsidRPr="002B5B57" w14:paraId="761C84CE" w14:textId="77777777" w:rsidTr="00EB7ADA">
        <w:trPr>
          <w:ins w:id="1558" w:author="Meleza Paul" w:date="2023-04-06T14:46:00Z"/>
        </w:trPr>
        <w:tc>
          <w:tcPr>
            <w:tcW w:w="9016" w:type="dxa"/>
            <w:shd w:val="clear" w:color="auto" w:fill="D9DFEF" w:themeFill="accent1" w:themeFillTint="33"/>
          </w:tcPr>
          <w:p w14:paraId="14D979A6" w14:textId="77777777" w:rsidR="00FD6C21" w:rsidRPr="002B5B57" w:rsidRDefault="00FD6C21" w:rsidP="00EB7ADA">
            <w:pPr>
              <w:spacing w:before="120" w:after="120"/>
              <w:jc w:val="both"/>
              <w:rPr>
                <w:ins w:id="1559" w:author="Meleza Paul" w:date="2023-04-06T14:46:00Z"/>
                <w:rFonts w:ascii="Basis Grotesque Pro" w:eastAsia="Times New Roman" w:hAnsi="Basis Grotesque Pro" w:cs="Lucida Sans Unicode"/>
                <w:iCs/>
                <w:color w:val="37373C"/>
              </w:rPr>
            </w:pPr>
            <w:ins w:id="1560" w:author="Meleza Paul" w:date="2023-04-06T14:46:00Z">
              <w:r>
                <w:rPr>
                  <w:rFonts w:ascii="Basis Grotesque Pro" w:eastAsia="Times New Roman" w:hAnsi="Basis Grotesque Pro" w:cs="Lucida Sans Unicode"/>
                  <w:iCs/>
                  <w:color w:val="37373C"/>
                </w:rPr>
                <w:t>Signature of Assessor:</w:t>
              </w:r>
            </w:ins>
          </w:p>
        </w:tc>
      </w:tr>
      <w:tr w:rsidR="00FD6C21" w:rsidRPr="002B5B57" w14:paraId="43DBADC6" w14:textId="77777777" w:rsidTr="00EB7ADA">
        <w:trPr>
          <w:ins w:id="1561" w:author="Meleza Paul" w:date="2023-04-06T14:46:00Z"/>
        </w:trPr>
        <w:tc>
          <w:tcPr>
            <w:tcW w:w="9016" w:type="dxa"/>
            <w:shd w:val="clear" w:color="auto" w:fill="D9DFEF" w:themeFill="accent1" w:themeFillTint="33"/>
          </w:tcPr>
          <w:p w14:paraId="3F1FD92F" w14:textId="77777777" w:rsidR="00FD6C21" w:rsidRPr="002B5B57" w:rsidRDefault="00FD6C21" w:rsidP="00EB7ADA">
            <w:pPr>
              <w:spacing w:before="120" w:after="120"/>
              <w:jc w:val="both"/>
              <w:rPr>
                <w:ins w:id="1562" w:author="Meleza Paul" w:date="2023-04-06T14:46:00Z"/>
                <w:rFonts w:ascii="Basis Grotesque Pro" w:eastAsia="Times New Roman" w:hAnsi="Basis Grotesque Pro" w:cs="Lucida Sans Unicode"/>
                <w:iCs/>
                <w:color w:val="37373C"/>
              </w:rPr>
            </w:pPr>
            <w:ins w:id="1563" w:author="Meleza Paul" w:date="2023-04-06T14:46:00Z">
              <w:r w:rsidRPr="002B5B57">
                <w:rPr>
                  <w:rFonts w:ascii="Basis Grotesque Pro" w:eastAsia="Times New Roman" w:hAnsi="Basis Grotesque Pro" w:cs="Lucida Sans Unicode"/>
                  <w:iCs/>
                  <w:color w:val="37373C"/>
                </w:rPr>
                <w:t>Date:</w:t>
              </w:r>
            </w:ins>
          </w:p>
        </w:tc>
      </w:tr>
      <w:bookmarkEnd w:id="1483"/>
    </w:tbl>
    <w:p w14:paraId="6192270D" w14:textId="77777777" w:rsidR="007A27E9" w:rsidRPr="003C7346" w:rsidRDefault="007A27E9" w:rsidP="007A27E9">
      <w:pPr>
        <w:pStyle w:val="2Headings"/>
        <w:rPr>
          <w:rFonts w:eastAsia="Times New Roman" w:cs="Times New Roman"/>
          <w:sz w:val="24"/>
          <w:szCs w:val="24"/>
        </w:rPr>
      </w:pPr>
    </w:p>
    <w:sectPr w:rsidR="007A27E9" w:rsidRPr="003C7346" w:rsidSect="00A138B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424C" w14:textId="77777777" w:rsidR="0029072B" w:rsidRDefault="0029072B" w:rsidP="00442856">
      <w:pPr>
        <w:spacing w:after="0" w:line="240" w:lineRule="auto"/>
      </w:pPr>
      <w:r>
        <w:separator/>
      </w:r>
    </w:p>
  </w:endnote>
  <w:endnote w:type="continuationSeparator" w:id="0">
    <w:p w14:paraId="6DE2227B" w14:textId="77777777" w:rsidR="0029072B" w:rsidRDefault="0029072B" w:rsidP="0044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s Grotesque Pro">
    <w:altName w:val="Calibri"/>
    <w:charset w:val="00"/>
    <w:family w:val="auto"/>
    <w:pitch w:val="variable"/>
    <w:sig w:usb0="8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w:panose1 w:val="00000000000000000000"/>
    <w:charset w:val="00"/>
    <w:family w:val="roman"/>
    <w:notTrueType/>
    <w:pitch w:val="variable"/>
    <w:sig w:usb0="60000287" w:usb1="00000001" w:usb2="00000000" w:usb3="00000000" w:csb0="0000019F" w:csb1="00000000"/>
  </w:font>
  <w:font w:name="Basis Grotesque Pro Medium">
    <w:altName w:val="Calibri"/>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726C5E" w:rsidRPr="00E34781" w:rsidRDefault="00726C5E"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726C5E" w:rsidRDefault="00726C5E">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726C5E" w:rsidRPr="00E34781" w:rsidRDefault="00726C5E"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77777777" w:rsidR="00726C5E" w:rsidRDefault="00726C5E">
    <w:pPr>
      <w:pStyle w:val="Footer"/>
      <w:jc w:val="center"/>
    </w:pP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8480" behindDoc="0" locked="0" layoutInCell="1" allowOverlap="1" wp14:anchorId="1DF7DB5D" wp14:editId="48A752EE">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4C9572CB" w:rsidR="00726C5E" w:rsidRPr="00D95260" w:rsidRDefault="00726C5E"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ACN 077 738 035</w:t>
                          </w:r>
                        </w:p>
                        <w:p w14:paraId="6CFA0ACB" w14:textId="77777777" w:rsidR="00726C5E" w:rsidRPr="00D95260" w:rsidRDefault="00726C5E"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726C5E" w:rsidRPr="00D95260" w:rsidRDefault="00726C5E"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F7DB5D" id="_x0000_t202" coordsize="21600,21600" o:spt="202" path="m,l,21600r21600,l21600,xe">
              <v:stroke joinstyle="miter"/>
              <v:path gradientshapeok="t" o:connecttype="rect"/>
            </v:shapetype>
            <v:shape id="_x0000_s1029" type="#_x0000_t202" style="position:absolute;left:0;text-align:left;margin-left:-21.2pt;margin-top:-74.3pt;width:349.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" filled="f" stroked="f" strokeweight=".5pt">
              <v:textbox>
                <w:txbxContent>
                  <w:p w14:paraId="4D2A5B36" w14:textId="4C9572CB" w:rsidR="00726C5E" w:rsidRPr="00D95260" w:rsidRDefault="00726C5E"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ACN 077 738 035</w:t>
                    </w:r>
                  </w:p>
                  <w:p w14:paraId="6CFA0ACB" w14:textId="77777777" w:rsidR="00726C5E" w:rsidRPr="00D95260" w:rsidRDefault="00726C5E"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726C5E" w:rsidRPr="00D95260" w:rsidRDefault="00726C5E" w:rsidP="009644B5">
                    <w:pPr>
                      <w:spacing w:after="120"/>
                      <w:ind w:right="393"/>
                      <w:rPr>
                        <w:rFonts w:ascii="Basis Grotesque" w:hAnsi="Basis Grotesque"/>
                        <w:color w:val="004E92"/>
                        <w:sz w:val="16"/>
                        <w:szCs w:val="16"/>
                      </w:rPr>
                    </w:pP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7456" behindDoc="1" locked="0" layoutInCell="1" allowOverlap="1" wp14:anchorId="56254DA0" wp14:editId="701FD2CE">
              <wp:simplePos x="0" y="0"/>
              <wp:positionH relativeFrom="column">
                <wp:posOffset>-193639</wp:posOffset>
              </wp:positionH>
              <wp:positionV relativeFrom="paragraph">
                <wp:posOffset>-3256467</wp:posOffset>
              </wp:positionV>
              <wp:extent cx="699247" cy="0"/>
              <wp:effectExtent l="0" t="0" r="12065" b="1270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247"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A2D5A" id="Line 6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256.4pt" to="39.8pt,-2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" strokecolor="white [3212]" strokeweight="1pt">
              <o:lock v:ext="edit" shapetype="f"/>
            </v:line>
          </w:pict>
        </mc:Fallback>
      </mc:AlternateContent>
    </w:r>
    <w:r w:rsidRPr="007E2B52">
      <w:rPr>
        <w:noProof/>
        <w:lang w:eastAsia="en-AU"/>
      </w:rPr>
      <mc:AlternateContent>
        <mc:Choice Requires="wps">
          <w:drawing>
            <wp:anchor distT="0" distB="0" distL="114300" distR="114300" simplePos="0" relativeHeight="251666432" behindDoc="0" locked="0" layoutInCell="1" allowOverlap="1" wp14:anchorId="0FE72751" wp14:editId="31DC1948">
              <wp:simplePos x="0" y="0"/>
              <wp:positionH relativeFrom="margin">
                <wp:posOffset>-279363</wp:posOffset>
              </wp:positionH>
              <wp:positionV relativeFrom="paragraph">
                <wp:posOffset>-3568438</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726C5E" w:rsidRPr="00867470" w:rsidRDefault="00726C5E"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E72751" id="_x0000_s1030" type="#_x0000_t202" style="position:absolute;left:0;text-align:left;margin-left:-22pt;margin-top:-281pt;width:98pt;height: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" filled="f" stroked="f" strokeweight=".5pt">
              <v:textbox>
                <w:txbxContent>
                  <w:p w14:paraId="6AFCE1DD" w14:textId="77777777" w:rsidR="00726C5E" w:rsidRPr="00867470" w:rsidRDefault="00726C5E"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Pr>
        <w:noProof/>
        <w:lang w:eastAsia="en-AU"/>
      </w:rPr>
      <mc:AlternateContent>
        <mc:Choice Requires="wps">
          <w:drawing>
            <wp:anchor distT="0" distB="0" distL="114300" distR="114300" simplePos="0" relativeHeight="251663360" behindDoc="1" locked="0" layoutInCell="1" allowOverlap="1" wp14:anchorId="63C2A43D" wp14:editId="3D23A422">
              <wp:simplePos x="0" y="0"/>
              <wp:positionH relativeFrom="column">
                <wp:posOffset>-616585</wp:posOffset>
              </wp:positionH>
              <wp:positionV relativeFrom="paragraph">
                <wp:posOffset>-3955415</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6C23D" id="Round Single Corner Rectangle 13" o:spid="_x0000_s1026" style="position:absolute;margin-left:-48.55pt;margin-top:-311.45pt;width:558.4pt;height:195.6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Pr="004237AC">
      <w:rPr>
        <w:noProof/>
        <w:lang w:eastAsia="en-AU"/>
      </w:rPr>
      <mc:AlternateContent>
        <mc:Choice Requires="wps">
          <w:drawing>
            <wp:anchor distT="45720" distB="45720" distL="114300" distR="114300" simplePos="0" relativeHeight="251664384"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726C5E" w:rsidRDefault="00726C5E" w:rsidP="009644B5">
                          <w:r>
                            <w:rPr>
                              <w:noProof/>
                              <w:lang w:eastAsia="en-AU"/>
                            </w:rPr>
                            <w:drawing>
                              <wp:inline distT="0" distB="0" distL="0" distR="0" wp14:anchorId="4CD00A49" wp14:editId="64276E9B">
                                <wp:extent cx="930963" cy="927100"/>
                                <wp:effectExtent l="0" t="0" r="0" b="0"/>
                                <wp:docPr id="2445" name="Picture 244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C7C61" id="Text Box 39" o:spid="_x0000_s1031" type="#_x0000_t202" style="position:absolute;left:0;text-align:left;margin-left:393.35pt;margin-top:-75.4pt;width:89pt;height:8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64CA5E7C" w14:textId="77777777" w:rsidR="00726C5E" w:rsidRDefault="00726C5E" w:rsidP="009644B5">
                    <w:r>
                      <w:rPr>
                        <w:noProof/>
                        <w:lang w:eastAsia="en-AU"/>
                      </w:rPr>
                      <w:drawing>
                        <wp:inline distT="0" distB="0" distL="0" distR="0" wp14:anchorId="4CD00A49" wp14:editId="64276E9B">
                          <wp:extent cx="930963" cy="927100"/>
                          <wp:effectExtent l="0" t="0" r="0" b="0"/>
                          <wp:docPr id="2445" name="Picture 244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726C5E" w:rsidRDefault="00726C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77777777" w:rsidR="00726C5E" w:rsidRPr="006F2B38" w:rsidRDefault="00000000" w:rsidP="00C2037D">
    <w:pPr>
      <w:pStyle w:val="Footer"/>
      <w:jc w:val="center"/>
    </w:pPr>
    <w:sdt>
      <w:sdtPr>
        <w:id w:val="1793707027"/>
        <w:docPartObj>
          <w:docPartGallery w:val="Page Numbers (Bottom of Page)"/>
          <w:docPartUnique/>
        </w:docPartObj>
      </w:sdtPr>
      <w:sdtEndPr>
        <w:rPr>
          <w:noProof/>
        </w:rPr>
      </w:sdtEndPr>
      <w:sdtContent>
        <w:r w:rsidR="00726C5E" w:rsidRPr="006F2B38">
          <w:rPr>
            <w:rFonts w:ascii="Garamond" w:hAnsi="Garamond"/>
            <w:sz w:val="24"/>
            <w:szCs w:val="24"/>
          </w:rPr>
          <w:fldChar w:fldCharType="begin"/>
        </w:r>
        <w:r w:rsidR="00726C5E" w:rsidRPr="006F2B38">
          <w:rPr>
            <w:rFonts w:ascii="Garamond" w:hAnsi="Garamond"/>
            <w:sz w:val="24"/>
            <w:szCs w:val="24"/>
          </w:rPr>
          <w:instrText xml:space="preserve"> PAGE   \* MERGEFORMAT </w:instrText>
        </w:r>
        <w:r w:rsidR="00726C5E" w:rsidRPr="006F2B38">
          <w:rPr>
            <w:rFonts w:ascii="Garamond" w:hAnsi="Garamond"/>
            <w:sz w:val="24"/>
            <w:szCs w:val="24"/>
          </w:rPr>
          <w:fldChar w:fldCharType="separate"/>
        </w:r>
        <w:r w:rsidR="00C81893">
          <w:rPr>
            <w:rFonts w:ascii="Garamond" w:hAnsi="Garamond"/>
            <w:noProof/>
            <w:sz w:val="24"/>
            <w:szCs w:val="24"/>
          </w:rPr>
          <w:t>42</w:t>
        </w:r>
        <w:r w:rsidR="00726C5E" w:rsidRPr="006F2B38">
          <w:rPr>
            <w:rFonts w:ascii="Garamond" w:hAnsi="Garamond"/>
            <w:noProof/>
            <w:sz w:val="24"/>
            <w:szCs w:val="2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0239" w14:textId="77777777" w:rsidR="005D6FD7" w:rsidRPr="003D3D4D" w:rsidRDefault="00000000"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922693001"/>
        <w:docPartObj>
          <w:docPartGallery w:val="Page Numbers (Bottom of Page)"/>
          <w:docPartUnique/>
        </w:docPartObj>
      </w:sdtPr>
      <w:sdtEndPr>
        <w:rPr>
          <w:noProof/>
        </w:rPr>
      </w:sdtEndPr>
      <w:sdtContent>
        <w:r w:rsidR="005D6FD7" w:rsidRPr="0066530E">
          <w:rPr>
            <w:rFonts w:ascii="Basis Grotesque Pro" w:hAnsi="Basis Grotesque Pro"/>
            <w:color w:val="37373C"/>
            <w:sz w:val="20"/>
            <w:szCs w:val="20"/>
          </w:rPr>
          <w:fldChar w:fldCharType="begin"/>
        </w:r>
        <w:r w:rsidR="005D6FD7" w:rsidRPr="0066530E">
          <w:rPr>
            <w:rFonts w:ascii="Basis Grotesque Pro" w:hAnsi="Basis Grotesque Pro"/>
            <w:color w:val="37373C"/>
            <w:sz w:val="20"/>
            <w:szCs w:val="20"/>
          </w:rPr>
          <w:instrText xml:space="preserve"> PAGE   \* MERGEFORMAT </w:instrText>
        </w:r>
        <w:r w:rsidR="005D6FD7" w:rsidRPr="0066530E">
          <w:rPr>
            <w:rFonts w:ascii="Basis Grotesque Pro" w:hAnsi="Basis Grotesque Pro"/>
            <w:color w:val="37373C"/>
            <w:sz w:val="20"/>
            <w:szCs w:val="20"/>
          </w:rPr>
          <w:fldChar w:fldCharType="separate"/>
        </w:r>
        <w:r w:rsidR="005D6FD7" w:rsidRPr="0066530E">
          <w:rPr>
            <w:rFonts w:ascii="Basis Grotesque Pro" w:hAnsi="Basis Grotesque Pro"/>
            <w:noProof/>
            <w:color w:val="37373C"/>
            <w:sz w:val="20"/>
            <w:szCs w:val="20"/>
          </w:rPr>
          <w:t>36</w:t>
        </w:r>
        <w:r w:rsidR="005D6FD7" w:rsidRPr="0066530E">
          <w:rPr>
            <w:rFonts w:ascii="Basis Grotesque Pro" w:hAnsi="Basis Grotesque Pro"/>
            <w:noProof/>
            <w:color w:val="37373C"/>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BD6A" w14:textId="77777777" w:rsidR="0029072B" w:rsidRDefault="0029072B" w:rsidP="00442856">
      <w:pPr>
        <w:spacing w:after="0" w:line="240" w:lineRule="auto"/>
      </w:pPr>
      <w:r>
        <w:separator/>
      </w:r>
    </w:p>
  </w:footnote>
  <w:footnote w:type="continuationSeparator" w:id="0">
    <w:p w14:paraId="58BFE980" w14:textId="77777777" w:rsidR="0029072B" w:rsidRDefault="0029072B" w:rsidP="0044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726C5E" w:rsidRPr="000839C7" w:rsidRDefault="00726C5E"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4496" w14:textId="77777777" w:rsidR="00726C5E" w:rsidRPr="00500C63" w:rsidRDefault="00726C5E" w:rsidP="006F2B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320B" w14:textId="77777777" w:rsidR="00726C5E" w:rsidRPr="00B64922" w:rsidRDefault="00726C5E" w:rsidP="006F2B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ADAF" w14:textId="77777777" w:rsidR="00726C5E" w:rsidRPr="00FC66C8" w:rsidRDefault="00726C5E" w:rsidP="00144342">
    <w:pPr>
      <w:rPr>
        <w:rFonts w:ascii="Arial" w:hAnsi="Arial" w:cs="Arial"/>
        <w:sz w:val="20"/>
      </w:rPr>
    </w:pPr>
    <w:r>
      <w:rPr>
        <w:rFonts w:ascii="Arial" w:hAnsi="Arial" w:cs="Arial"/>
        <w:b/>
        <w:sz w:val="20"/>
      </w:rPr>
      <w:t>What to do if you are NYC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726C5E" w:rsidRDefault="00726C5E">
    <w:pPr>
      <w:pStyle w:val="Header"/>
    </w:pPr>
    <w:r w:rsidRPr="004237AC">
      <w:rPr>
        <w:noProof/>
        <w:lang w:eastAsia="en-AU"/>
      </w:rPr>
      <mc:AlternateContent>
        <mc:Choice Requires="wps">
          <w:drawing>
            <wp:anchor distT="0" distB="0" distL="114300" distR="114300" simplePos="0" relativeHeight="251662336"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F7663" id="Rectangle 1" o:spid="_x0000_s1026" style="position:absolute;margin-left:-49.95pt;margin-top:-21.6pt;width:559.8pt;height:5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" fillcolor="#f3f3f3" stroked="f"/>
          </w:pict>
        </mc:Fallback>
      </mc:AlternateContent>
    </w:r>
    <w:r w:rsidRPr="004237AC">
      <w:rPr>
        <w:noProof/>
        <w:lang w:eastAsia="en-AU"/>
      </w:rPr>
      <mc:AlternateContent>
        <mc:Choice Requires="wps">
          <w:drawing>
            <wp:anchor distT="0" distB="0" distL="114300" distR="114300" simplePos="0" relativeHeight="251665408"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126E2" id="Rectangle 2" o:spid="_x0000_s1026" style="position:absolute;margin-left:-59.35pt;margin-top:-22pt;width:11.15pt;height:8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" fillcolor="#d9104d" stroked="f"/>
          </w:pict>
        </mc:Fallback>
      </mc:AlternateContent>
    </w:r>
  </w:p>
  <w:p w14:paraId="1A6AD3F0" w14:textId="77777777" w:rsidR="00726C5E" w:rsidRDefault="00726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726C5E" w:rsidRPr="00D62296" w:rsidRDefault="00726C5E"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726C5E" w:rsidRPr="00500C63" w:rsidRDefault="00726C5E"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726C5E" w:rsidRPr="00B64922" w:rsidRDefault="00726C5E"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BB6F" w14:textId="77777777" w:rsidR="005D6FD7" w:rsidRPr="00D62296" w:rsidRDefault="005D6FD7" w:rsidP="006F2B38">
    <w:pPr>
      <w:pStyle w:val="Header"/>
      <w:ind w:left="-1267" w:right="-962"/>
      <w:rPr>
        <w:rFonts w:ascii="CG Omega" w:hAnsi="CG Omega"/>
        <w:b/>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5708" w14:textId="77777777" w:rsidR="005D6FD7" w:rsidRPr="00500C63" w:rsidRDefault="005D6FD7" w:rsidP="00E42666">
    <w:pPr>
      <w:pStyle w:val="Header"/>
      <w:ind w:left="144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DBEB" w14:textId="77777777" w:rsidR="005D6FD7" w:rsidRPr="00B64922" w:rsidRDefault="005D6FD7" w:rsidP="006F2B3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1328" w14:textId="77777777" w:rsidR="00726C5E" w:rsidRPr="00D62296" w:rsidRDefault="00726C5E" w:rsidP="006F2B38">
    <w:pPr>
      <w:pStyle w:val="Header"/>
      <w:ind w:left="-1267" w:right="-962"/>
      <w:rPr>
        <w:rFonts w:ascii="CG Omega" w:hAnsi="CG Omega"/>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1" w15:restartNumberingAfterBreak="0">
    <w:nsid w:val="04E33751"/>
    <w:multiLevelType w:val="hybridMultilevel"/>
    <w:tmpl w:val="474697A0"/>
    <w:lvl w:ilvl="0" w:tplc="F2E044E4">
      <w:start w:val="1"/>
      <w:numFmt w:val="decimal"/>
      <w:suff w:val="space"/>
      <w:lvlText w:val="3.%1"/>
      <w:lvlJc w:val="left"/>
      <w:pPr>
        <w:ind w:left="720" w:hanging="360"/>
      </w:pPr>
      <w:rPr>
        <w:rFonts w:hint="default"/>
      </w:rPr>
    </w:lvl>
    <w:lvl w:ilvl="1" w:tplc="8548921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43D62"/>
    <w:multiLevelType w:val="hybridMultilevel"/>
    <w:tmpl w:val="3574240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CAE276B"/>
    <w:multiLevelType w:val="hybridMultilevel"/>
    <w:tmpl w:val="E6C48E32"/>
    <w:lvl w:ilvl="0" w:tplc="0C090001">
      <w:start w:val="1"/>
      <w:numFmt w:val="bullet"/>
      <w:lvlText w:val=""/>
      <w:lvlJc w:val="left"/>
      <w:pPr>
        <w:ind w:left="727" w:hanging="360"/>
      </w:pPr>
      <w:rPr>
        <w:rFonts w:ascii="Symbol" w:hAnsi="Symbol" w:hint="default"/>
      </w:rPr>
    </w:lvl>
    <w:lvl w:ilvl="1" w:tplc="0C090003" w:tentative="1">
      <w:start w:val="1"/>
      <w:numFmt w:val="bullet"/>
      <w:lvlText w:val="o"/>
      <w:lvlJc w:val="left"/>
      <w:pPr>
        <w:ind w:left="1447" w:hanging="360"/>
      </w:pPr>
      <w:rPr>
        <w:rFonts w:ascii="Courier New" w:hAnsi="Courier New" w:cs="Courier New" w:hint="default"/>
      </w:rPr>
    </w:lvl>
    <w:lvl w:ilvl="2" w:tplc="0C090005" w:tentative="1">
      <w:start w:val="1"/>
      <w:numFmt w:val="bullet"/>
      <w:lvlText w:val=""/>
      <w:lvlJc w:val="left"/>
      <w:pPr>
        <w:ind w:left="2167" w:hanging="360"/>
      </w:pPr>
      <w:rPr>
        <w:rFonts w:ascii="Wingdings" w:hAnsi="Wingdings" w:hint="default"/>
      </w:rPr>
    </w:lvl>
    <w:lvl w:ilvl="3" w:tplc="0C090001" w:tentative="1">
      <w:start w:val="1"/>
      <w:numFmt w:val="bullet"/>
      <w:lvlText w:val=""/>
      <w:lvlJc w:val="left"/>
      <w:pPr>
        <w:ind w:left="2887" w:hanging="360"/>
      </w:pPr>
      <w:rPr>
        <w:rFonts w:ascii="Symbol" w:hAnsi="Symbol" w:hint="default"/>
      </w:rPr>
    </w:lvl>
    <w:lvl w:ilvl="4" w:tplc="0C090003" w:tentative="1">
      <w:start w:val="1"/>
      <w:numFmt w:val="bullet"/>
      <w:lvlText w:val="o"/>
      <w:lvlJc w:val="left"/>
      <w:pPr>
        <w:ind w:left="3607" w:hanging="360"/>
      </w:pPr>
      <w:rPr>
        <w:rFonts w:ascii="Courier New" w:hAnsi="Courier New" w:cs="Courier New" w:hint="default"/>
      </w:rPr>
    </w:lvl>
    <w:lvl w:ilvl="5" w:tplc="0C090005" w:tentative="1">
      <w:start w:val="1"/>
      <w:numFmt w:val="bullet"/>
      <w:lvlText w:val=""/>
      <w:lvlJc w:val="left"/>
      <w:pPr>
        <w:ind w:left="4327" w:hanging="360"/>
      </w:pPr>
      <w:rPr>
        <w:rFonts w:ascii="Wingdings" w:hAnsi="Wingdings" w:hint="default"/>
      </w:rPr>
    </w:lvl>
    <w:lvl w:ilvl="6" w:tplc="0C090001" w:tentative="1">
      <w:start w:val="1"/>
      <w:numFmt w:val="bullet"/>
      <w:lvlText w:val=""/>
      <w:lvlJc w:val="left"/>
      <w:pPr>
        <w:ind w:left="5047" w:hanging="360"/>
      </w:pPr>
      <w:rPr>
        <w:rFonts w:ascii="Symbol" w:hAnsi="Symbol" w:hint="default"/>
      </w:rPr>
    </w:lvl>
    <w:lvl w:ilvl="7" w:tplc="0C090003" w:tentative="1">
      <w:start w:val="1"/>
      <w:numFmt w:val="bullet"/>
      <w:lvlText w:val="o"/>
      <w:lvlJc w:val="left"/>
      <w:pPr>
        <w:ind w:left="5767" w:hanging="360"/>
      </w:pPr>
      <w:rPr>
        <w:rFonts w:ascii="Courier New" w:hAnsi="Courier New" w:cs="Courier New" w:hint="default"/>
      </w:rPr>
    </w:lvl>
    <w:lvl w:ilvl="8" w:tplc="0C090005" w:tentative="1">
      <w:start w:val="1"/>
      <w:numFmt w:val="bullet"/>
      <w:lvlText w:val=""/>
      <w:lvlJc w:val="left"/>
      <w:pPr>
        <w:ind w:left="6487" w:hanging="360"/>
      </w:pPr>
      <w:rPr>
        <w:rFonts w:ascii="Wingdings" w:hAnsi="Wingdings" w:hint="default"/>
      </w:rPr>
    </w:lvl>
  </w:abstractNum>
  <w:abstractNum w:abstractNumId="4" w15:restartNumberingAfterBreak="0">
    <w:nsid w:val="0EC722DB"/>
    <w:multiLevelType w:val="hybridMultilevel"/>
    <w:tmpl w:val="DAB4A5CE"/>
    <w:lvl w:ilvl="0" w:tplc="85489218">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9B5284"/>
    <w:multiLevelType w:val="hybridMultilevel"/>
    <w:tmpl w:val="57F6FFD4"/>
    <w:lvl w:ilvl="0" w:tplc="2B9A0384">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CC03A7B"/>
    <w:multiLevelType w:val="hybridMultilevel"/>
    <w:tmpl w:val="A66646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4C045B"/>
    <w:multiLevelType w:val="hybridMultilevel"/>
    <w:tmpl w:val="771A7C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CC3942"/>
    <w:multiLevelType w:val="hybridMultilevel"/>
    <w:tmpl w:val="A12ED8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0E1800"/>
    <w:multiLevelType w:val="hybridMultilevel"/>
    <w:tmpl w:val="EB5CCA9C"/>
    <w:lvl w:ilvl="0" w:tplc="85489218">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8F00E2"/>
    <w:multiLevelType w:val="hybridMultilevel"/>
    <w:tmpl w:val="1108A344"/>
    <w:lvl w:ilvl="0" w:tplc="10C498D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9985418"/>
    <w:multiLevelType w:val="hybridMultilevel"/>
    <w:tmpl w:val="DEE82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AF442D"/>
    <w:multiLevelType w:val="hybridMultilevel"/>
    <w:tmpl w:val="5AD04D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90B6C"/>
    <w:multiLevelType w:val="hybridMultilevel"/>
    <w:tmpl w:val="BE9C21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8E2EE9"/>
    <w:multiLevelType w:val="hybridMultilevel"/>
    <w:tmpl w:val="1D8CD17A"/>
    <w:lvl w:ilvl="0" w:tplc="C3C61B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39F09C0"/>
    <w:multiLevelType w:val="hybridMultilevel"/>
    <w:tmpl w:val="644EA03C"/>
    <w:lvl w:ilvl="0" w:tplc="143EEA1E">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4DF1314"/>
    <w:multiLevelType w:val="hybridMultilevel"/>
    <w:tmpl w:val="3FBA18F8"/>
    <w:lvl w:ilvl="0" w:tplc="095A42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4E43BFF"/>
    <w:multiLevelType w:val="hybridMultilevel"/>
    <w:tmpl w:val="EB7A658E"/>
    <w:lvl w:ilvl="0" w:tplc="85489218">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795132"/>
    <w:multiLevelType w:val="hybridMultilevel"/>
    <w:tmpl w:val="7D2692D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89A2A35"/>
    <w:multiLevelType w:val="hybridMultilevel"/>
    <w:tmpl w:val="F8A2E530"/>
    <w:lvl w:ilvl="0" w:tplc="0C090017">
      <w:start w:val="1"/>
      <w:numFmt w:val="lowerLetter"/>
      <w:lvlText w:val="%1)"/>
      <w:lvlJc w:val="left"/>
      <w:pPr>
        <w:ind w:left="1037" w:hanging="360"/>
      </w:pPr>
    </w:lvl>
    <w:lvl w:ilvl="1" w:tplc="0C090019" w:tentative="1">
      <w:start w:val="1"/>
      <w:numFmt w:val="lowerLetter"/>
      <w:lvlText w:val="%2."/>
      <w:lvlJc w:val="left"/>
      <w:pPr>
        <w:ind w:left="1757" w:hanging="360"/>
      </w:pPr>
    </w:lvl>
    <w:lvl w:ilvl="2" w:tplc="0C09001B" w:tentative="1">
      <w:start w:val="1"/>
      <w:numFmt w:val="lowerRoman"/>
      <w:lvlText w:val="%3."/>
      <w:lvlJc w:val="right"/>
      <w:pPr>
        <w:ind w:left="2477" w:hanging="180"/>
      </w:pPr>
    </w:lvl>
    <w:lvl w:ilvl="3" w:tplc="0C09000F" w:tentative="1">
      <w:start w:val="1"/>
      <w:numFmt w:val="decimal"/>
      <w:lvlText w:val="%4."/>
      <w:lvlJc w:val="left"/>
      <w:pPr>
        <w:ind w:left="3197" w:hanging="360"/>
      </w:pPr>
    </w:lvl>
    <w:lvl w:ilvl="4" w:tplc="0C090019" w:tentative="1">
      <w:start w:val="1"/>
      <w:numFmt w:val="lowerLetter"/>
      <w:lvlText w:val="%5."/>
      <w:lvlJc w:val="left"/>
      <w:pPr>
        <w:ind w:left="3917" w:hanging="360"/>
      </w:pPr>
    </w:lvl>
    <w:lvl w:ilvl="5" w:tplc="0C09001B" w:tentative="1">
      <w:start w:val="1"/>
      <w:numFmt w:val="lowerRoman"/>
      <w:lvlText w:val="%6."/>
      <w:lvlJc w:val="right"/>
      <w:pPr>
        <w:ind w:left="4637" w:hanging="180"/>
      </w:pPr>
    </w:lvl>
    <w:lvl w:ilvl="6" w:tplc="0C09000F" w:tentative="1">
      <w:start w:val="1"/>
      <w:numFmt w:val="decimal"/>
      <w:lvlText w:val="%7."/>
      <w:lvlJc w:val="left"/>
      <w:pPr>
        <w:ind w:left="5357" w:hanging="360"/>
      </w:pPr>
    </w:lvl>
    <w:lvl w:ilvl="7" w:tplc="0C090019" w:tentative="1">
      <w:start w:val="1"/>
      <w:numFmt w:val="lowerLetter"/>
      <w:lvlText w:val="%8."/>
      <w:lvlJc w:val="left"/>
      <w:pPr>
        <w:ind w:left="6077" w:hanging="360"/>
      </w:pPr>
    </w:lvl>
    <w:lvl w:ilvl="8" w:tplc="0C09001B" w:tentative="1">
      <w:start w:val="1"/>
      <w:numFmt w:val="lowerRoman"/>
      <w:lvlText w:val="%9."/>
      <w:lvlJc w:val="right"/>
      <w:pPr>
        <w:ind w:left="6797" w:hanging="180"/>
      </w:pPr>
    </w:lvl>
  </w:abstractNum>
  <w:abstractNum w:abstractNumId="21" w15:restartNumberingAfterBreak="0">
    <w:nsid w:val="39F642F0"/>
    <w:multiLevelType w:val="hybridMultilevel"/>
    <w:tmpl w:val="9B7A0436"/>
    <w:lvl w:ilvl="0" w:tplc="4BE61888">
      <w:start w:val="1"/>
      <w:numFmt w:val="lowerRoman"/>
      <w:lvlText w:val="%1."/>
      <w:lvlJc w:val="righ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2" w15:restartNumberingAfterBreak="0">
    <w:nsid w:val="3E1159EC"/>
    <w:multiLevelType w:val="hybridMultilevel"/>
    <w:tmpl w:val="6296AE6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45945E3"/>
    <w:multiLevelType w:val="hybridMultilevel"/>
    <w:tmpl w:val="B2BA0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FB6822"/>
    <w:multiLevelType w:val="hybridMultilevel"/>
    <w:tmpl w:val="78F60814"/>
    <w:lvl w:ilvl="0" w:tplc="0C09001B">
      <w:start w:val="1"/>
      <w:numFmt w:val="lowerRoman"/>
      <w:lvlText w:val="%1."/>
      <w:lvlJc w:val="righ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7" w15:restartNumberingAfterBreak="0">
    <w:nsid w:val="59F0170B"/>
    <w:multiLevelType w:val="hybridMultilevel"/>
    <w:tmpl w:val="6296AE6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7CA79CF"/>
    <w:multiLevelType w:val="hybridMultilevel"/>
    <w:tmpl w:val="82545C96"/>
    <w:lvl w:ilvl="0" w:tplc="A844B218">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80C592D"/>
    <w:multiLevelType w:val="hybridMultilevel"/>
    <w:tmpl w:val="CEC614A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A8C5AD9"/>
    <w:multiLevelType w:val="hybridMultilevel"/>
    <w:tmpl w:val="E7AA25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33" w15:restartNumberingAfterBreak="0">
    <w:nsid w:val="6C7E5A7F"/>
    <w:multiLevelType w:val="hybridMultilevel"/>
    <w:tmpl w:val="F4DE9A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AD70B8"/>
    <w:multiLevelType w:val="hybridMultilevel"/>
    <w:tmpl w:val="3A925CF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E83FF7"/>
    <w:multiLevelType w:val="hybridMultilevel"/>
    <w:tmpl w:val="591E59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93249C"/>
    <w:multiLevelType w:val="hybridMultilevel"/>
    <w:tmpl w:val="12B060A0"/>
    <w:lvl w:ilvl="0" w:tplc="363AAC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D0A3CBF"/>
    <w:multiLevelType w:val="hybridMultilevel"/>
    <w:tmpl w:val="9EF0CE9E"/>
    <w:lvl w:ilvl="0" w:tplc="47BC899A">
      <w:start w:val="1"/>
      <w:numFmt w:val="decimal"/>
      <w:lvlText w:val="4.%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7DD00CEA">
      <w:start w:val="1"/>
      <w:numFmt w:val="bullet"/>
      <w:lvlText w:val="-"/>
      <w:lvlJc w:val="left"/>
      <w:pPr>
        <w:ind w:left="3240" w:hanging="360"/>
      </w:pPr>
      <w:rPr>
        <w:rFonts w:ascii="Basis Grotesque Pro" w:eastAsiaTheme="minorHAnsi" w:hAnsi="Basis Grotesque Pro" w:cstheme="majorHAnsi" w:hint="default"/>
      </w:rPr>
    </w:lvl>
    <w:lvl w:ilvl="4" w:tplc="074064CA">
      <w:start w:val="1"/>
      <w:numFmt w:val="upperLetter"/>
      <w:lvlText w:val="%5."/>
      <w:lvlJc w:val="left"/>
      <w:pPr>
        <w:ind w:left="3960" w:hanging="360"/>
      </w:pPr>
      <w:rPr>
        <w:rFonts w:hint="default"/>
      </w:rPr>
    </w:lvl>
    <w:lvl w:ilvl="5" w:tplc="77E85D8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787049537">
    <w:abstractNumId w:val="32"/>
  </w:num>
  <w:num w:numId="2" w16cid:durableId="1515455597">
    <w:abstractNumId w:val="28"/>
  </w:num>
  <w:num w:numId="3" w16cid:durableId="2003925685">
    <w:abstractNumId w:val="23"/>
  </w:num>
  <w:num w:numId="4" w16cid:durableId="1458184021">
    <w:abstractNumId w:val="25"/>
  </w:num>
  <w:num w:numId="5" w16cid:durableId="1509833927">
    <w:abstractNumId w:val="0"/>
  </w:num>
  <w:num w:numId="6" w16cid:durableId="2037729266">
    <w:abstractNumId w:val="13"/>
  </w:num>
  <w:num w:numId="7" w16cid:durableId="1117867291">
    <w:abstractNumId w:val="30"/>
  </w:num>
  <w:num w:numId="8" w16cid:durableId="243689136">
    <w:abstractNumId w:val="7"/>
  </w:num>
  <w:num w:numId="9" w16cid:durableId="1836798070">
    <w:abstractNumId w:val="37"/>
  </w:num>
  <w:num w:numId="10" w16cid:durableId="627668532">
    <w:abstractNumId w:val="29"/>
  </w:num>
  <w:num w:numId="11" w16cid:durableId="60835252">
    <w:abstractNumId w:val="26"/>
  </w:num>
  <w:num w:numId="12" w16cid:durableId="133840425">
    <w:abstractNumId w:val="21"/>
  </w:num>
  <w:num w:numId="13" w16cid:durableId="1722244486">
    <w:abstractNumId w:val="2"/>
  </w:num>
  <w:num w:numId="14" w16cid:durableId="603153588">
    <w:abstractNumId w:val="19"/>
  </w:num>
  <w:num w:numId="15" w16cid:durableId="173501102">
    <w:abstractNumId w:val="12"/>
  </w:num>
  <w:num w:numId="16" w16cid:durableId="1622153814">
    <w:abstractNumId w:val="1"/>
  </w:num>
  <w:num w:numId="17" w16cid:durableId="1232691066">
    <w:abstractNumId w:val="16"/>
  </w:num>
  <w:num w:numId="18" w16cid:durableId="240602002">
    <w:abstractNumId w:val="27"/>
  </w:num>
  <w:num w:numId="19" w16cid:durableId="1596088496">
    <w:abstractNumId w:val="11"/>
  </w:num>
  <w:num w:numId="20" w16cid:durableId="106197864">
    <w:abstractNumId w:val="24"/>
  </w:num>
  <w:num w:numId="21" w16cid:durableId="314650547">
    <w:abstractNumId w:val="22"/>
  </w:num>
  <w:num w:numId="22" w16cid:durableId="2041739351">
    <w:abstractNumId w:val="15"/>
  </w:num>
  <w:num w:numId="23" w16cid:durableId="1333945219">
    <w:abstractNumId w:val="17"/>
  </w:num>
  <w:num w:numId="24" w16cid:durableId="1613441309">
    <w:abstractNumId w:val="36"/>
  </w:num>
  <w:num w:numId="25" w16cid:durableId="2080667754">
    <w:abstractNumId w:val="35"/>
  </w:num>
  <w:num w:numId="26" w16cid:durableId="642735944">
    <w:abstractNumId w:val="9"/>
  </w:num>
  <w:num w:numId="27" w16cid:durableId="1489401782">
    <w:abstractNumId w:val="4"/>
  </w:num>
  <w:num w:numId="28" w16cid:durableId="384186908">
    <w:abstractNumId w:val="18"/>
  </w:num>
  <w:num w:numId="29" w16cid:durableId="2146313267">
    <w:abstractNumId w:val="5"/>
  </w:num>
  <w:num w:numId="30" w16cid:durableId="429206257">
    <w:abstractNumId w:val="34"/>
  </w:num>
  <w:num w:numId="31" w16cid:durableId="2123181946">
    <w:abstractNumId w:val="33"/>
  </w:num>
  <w:num w:numId="32" w16cid:durableId="1327324777">
    <w:abstractNumId w:val="10"/>
  </w:num>
  <w:num w:numId="33" w16cid:durableId="1328947416">
    <w:abstractNumId w:val="3"/>
  </w:num>
  <w:num w:numId="34" w16cid:durableId="658507039">
    <w:abstractNumId w:val="14"/>
  </w:num>
  <w:num w:numId="35" w16cid:durableId="433021590">
    <w:abstractNumId w:val="31"/>
  </w:num>
  <w:num w:numId="36" w16cid:durableId="1484464406">
    <w:abstractNumId w:val="8"/>
  </w:num>
  <w:num w:numId="37" w16cid:durableId="1383602197">
    <w:abstractNumId w:val="6"/>
  </w:num>
  <w:num w:numId="38" w16cid:durableId="1834178900">
    <w:abstractNumId w:val="2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eza Paul">
    <w15:presenceInfo w15:providerId="AD" w15:userId="S::projectofficer1@AustralianInstofProfesCouns.onmicrosoft.com::afe2fbbe-13c4-4793-b283-8a7a9176a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6"/>
    <w:rsid w:val="000012EA"/>
    <w:rsid w:val="00002019"/>
    <w:rsid w:val="00003BD2"/>
    <w:rsid w:val="00004C53"/>
    <w:rsid w:val="00005993"/>
    <w:rsid w:val="00006968"/>
    <w:rsid w:val="00007F2D"/>
    <w:rsid w:val="000115F2"/>
    <w:rsid w:val="00012FB0"/>
    <w:rsid w:val="000141E4"/>
    <w:rsid w:val="000147FE"/>
    <w:rsid w:val="00016258"/>
    <w:rsid w:val="0001641F"/>
    <w:rsid w:val="00021A7F"/>
    <w:rsid w:val="000223C3"/>
    <w:rsid w:val="000236C6"/>
    <w:rsid w:val="00023A75"/>
    <w:rsid w:val="00023AD4"/>
    <w:rsid w:val="00026193"/>
    <w:rsid w:val="0002668F"/>
    <w:rsid w:val="00033BE3"/>
    <w:rsid w:val="000344E2"/>
    <w:rsid w:val="00035CFB"/>
    <w:rsid w:val="00036833"/>
    <w:rsid w:val="00036A4E"/>
    <w:rsid w:val="00036D0C"/>
    <w:rsid w:val="00037646"/>
    <w:rsid w:val="00037B24"/>
    <w:rsid w:val="00041E6F"/>
    <w:rsid w:val="00041F25"/>
    <w:rsid w:val="00043D98"/>
    <w:rsid w:val="000443C5"/>
    <w:rsid w:val="00045014"/>
    <w:rsid w:val="00046010"/>
    <w:rsid w:val="00046510"/>
    <w:rsid w:val="0004735A"/>
    <w:rsid w:val="0004787D"/>
    <w:rsid w:val="00050E1A"/>
    <w:rsid w:val="00052D8D"/>
    <w:rsid w:val="00054370"/>
    <w:rsid w:val="00054D75"/>
    <w:rsid w:val="00055E2D"/>
    <w:rsid w:val="0006126F"/>
    <w:rsid w:val="00061B65"/>
    <w:rsid w:val="000621B1"/>
    <w:rsid w:val="0006244F"/>
    <w:rsid w:val="0006334C"/>
    <w:rsid w:val="00065EC2"/>
    <w:rsid w:val="00066EDC"/>
    <w:rsid w:val="00067F35"/>
    <w:rsid w:val="00071309"/>
    <w:rsid w:val="000717FE"/>
    <w:rsid w:val="00072D66"/>
    <w:rsid w:val="0007358E"/>
    <w:rsid w:val="0007401D"/>
    <w:rsid w:val="0007405E"/>
    <w:rsid w:val="000766AE"/>
    <w:rsid w:val="000848C0"/>
    <w:rsid w:val="00085F3E"/>
    <w:rsid w:val="00091A81"/>
    <w:rsid w:val="000945B7"/>
    <w:rsid w:val="00094AAA"/>
    <w:rsid w:val="00097E94"/>
    <w:rsid w:val="000A0B02"/>
    <w:rsid w:val="000A514C"/>
    <w:rsid w:val="000A5D42"/>
    <w:rsid w:val="000A73A2"/>
    <w:rsid w:val="000B0E93"/>
    <w:rsid w:val="000B1A54"/>
    <w:rsid w:val="000B27A8"/>
    <w:rsid w:val="000B33A1"/>
    <w:rsid w:val="000B415D"/>
    <w:rsid w:val="000B4197"/>
    <w:rsid w:val="000B5DE1"/>
    <w:rsid w:val="000B6299"/>
    <w:rsid w:val="000B7A92"/>
    <w:rsid w:val="000C0411"/>
    <w:rsid w:val="000C2194"/>
    <w:rsid w:val="000C247A"/>
    <w:rsid w:val="000C25EC"/>
    <w:rsid w:val="000C2B36"/>
    <w:rsid w:val="000C2CDA"/>
    <w:rsid w:val="000C6C75"/>
    <w:rsid w:val="000D0713"/>
    <w:rsid w:val="000D1428"/>
    <w:rsid w:val="000D3527"/>
    <w:rsid w:val="000D4369"/>
    <w:rsid w:val="000D53AB"/>
    <w:rsid w:val="000D55DC"/>
    <w:rsid w:val="000D6D8B"/>
    <w:rsid w:val="000D78DF"/>
    <w:rsid w:val="000E04CC"/>
    <w:rsid w:val="000E07D3"/>
    <w:rsid w:val="000E42BC"/>
    <w:rsid w:val="000E44EE"/>
    <w:rsid w:val="000E5E3C"/>
    <w:rsid w:val="000E609D"/>
    <w:rsid w:val="000F1907"/>
    <w:rsid w:val="000F268E"/>
    <w:rsid w:val="000F2F97"/>
    <w:rsid w:val="000F3033"/>
    <w:rsid w:val="000F3222"/>
    <w:rsid w:val="000F40E7"/>
    <w:rsid w:val="000F42A4"/>
    <w:rsid w:val="000F6759"/>
    <w:rsid w:val="000F78E5"/>
    <w:rsid w:val="0010157B"/>
    <w:rsid w:val="00102A5D"/>
    <w:rsid w:val="0010429C"/>
    <w:rsid w:val="001056A9"/>
    <w:rsid w:val="001059EB"/>
    <w:rsid w:val="00106A5C"/>
    <w:rsid w:val="00110691"/>
    <w:rsid w:val="00111D31"/>
    <w:rsid w:val="00112750"/>
    <w:rsid w:val="00112EBD"/>
    <w:rsid w:val="00113D7D"/>
    <w:rsid w:val="0011507A"/>
    <w:rsid w:val="001159F5"/>
    <w:rsid w:val="00115EFE"/>
    <w:rsid w:val="001202EE"/>
    <w:rsid w:val="001220B0"/>
    <w:rsid w:val="001223CE"/>
    <w:rsid w:val="00125441"/>
    <w:rsid w:val="00126737"/>
    <w:rsid w:val="00126A9C"/>
    <w:rsid w:val="001272F6"/>
    <w:rsid w:val="0013002C"/>
    <w:rsid w:val="00131B19"/>
    <w:rsid w:val="00131C83"/>
    <w:rsid w:val="00131CFA"/>
    <w:rsid w:val="001321EE"/>
    <w:rsid w:val="00133EED"/>
    <w:rsid w:val="00136467"/>
    <w:rsid w:val="00140C0B"/>
    <w:rsid w:val="00141237"/>
    <w:rsid w:val="001418DF"/>
    <w:rsid w:val="00141DEF"/>
    <w:rsid w:val="00142D32"/>
    <w:rsid w:val="00144342"/>
    <w:rsid w:val="0014613C"/>
    <w:rsid w:val="00146AA6"/>
    <w:rsid w:val="00154468"/>
    <w:rsid w:val="0015485D"/>
    <w:rsid w:val="00154DD3"/>
    <w:rsid w:val="0015662C"/>
    <w:rsid w:val="0015668D"/>
    <w:rsid w:val="0015780C"/>
    <w:rsid w:val="001614AB"/>
    <w:rsid w:val="00161556"/>
    <w:rsid w:val="00165023"/>
    <w:rsid w:val="001657CE"/>
    <w:rsid w:val="00165CE3"/>
    <w:rsid w:val="00171781"/>
    <w:rsid w:val="0017191C"/>
    <w:rsid w:val="001724FA"/>
    <w:rsid w:val="00172E01"/>
    <w:rsid w:val="00173295"/>
    <w:rsid w:val="0017476E"/>
    <w:rsid w:val="001759A3"/>
    <w:rsid w:val="00176DF5"/>
    <w:rsid w:val="00177561"/>
    <w:rsid w:val="00177EF8"/>
    <w:rsid w:val="00177FA7"/>
    <w:rsid w:val="00181AF0"/>
    <w:rsid w:val="00183FB2"/>
    <w:rsid w:val="0018474B"/>
    <w:rsid w:val="00185A78"/>
    <w:rsid w:val="001905D9"/>
    <w:rsid w:val="001905F7"/>
    <w:rsid w:val="00190F8B"/>
    <w:rsid w:val="00191D14"/>
    <w:rsid w:val="00193043"/>
    <w:rsid w:val="00193496"/>
    <w:rsid w:val="00196410"/>
    <w:rsid w:val="00197438"/>
    <w:rsid w:val="00197678"/>
    <w:rsid w:val="001A1B78"/>
    <w:rsid w:val="001A1E96"/>
    <w:rsid w:val="001A21B1"/>
    <w:rsid w:val="001A2C4C"/>
    <w:rsid w:val="001A53BE"/>
    <w:rsid w:val="001A721F"/>
    <w:rsid w:val="001B59CB"/>
    <w:rsid w:val="001B6D50"/>
    <w:rsid w:val="001B75D5"/>
    <w:rsid w:val="001C1920"/>
    <w:rsid w:val="001C2F3C"/>
    <w:rsid w:val="001C4206"/>
    <w:rsid w:val="001C4543"/>
    <w:rsid w:val="001C700C"/>
    <w:rsid w:val="001C763C"/>
    <w:rsid w:val="001D0060"/>
    <w:rsid w:val="001D0FBE"/>
    <w:rsid w:val="001D1C15"/>
    <w:rsid w:val="001D1C96"/>
    <w:rsid w:val="001D1D93"/>
    <w:rsid w:val="001D2F8F"/>
    <w:rsid w:val="001D38E8"/>
    <w:rsid w:val="001D3ACC"/>
    <w:rsid w:val="001D5620"/>
    <w:rsid w:val="001D6E03"/>
    <w:rsid w:val="001D6F5E"/>
    <w:rsid w:val="001D7A04"/>
    <w:rsid w:val="001E1AAD"/>
    <w:rsid w:val="001E3C61"/>
    <w:rsid w:val="001E4848"/>
    <w:rsid w:val="001E636C"/>
    <w:rsid w:val="001E660D"/>
    <w:rsid w:val="001E671B"/>
    <w:rsid w:val="001F1DBB"/>
    <w:rsid w:val="001F3B13"/>
    <w:rsid w:val="001F4132"/>
    <w:rsid w:val="001F5154"/>
    <w:rsid w:val="001F5E7A"/>
    <w:rsid w:val="001F6279"/>
    <w:rsid w:val="00201777"/>
    <w:rsid w:val="00203AA4"/>
    <w:rsid w:val="00203E1D"/>
    <w:rsid w:val="002040F4"/>
    <w:rsid w:val="002056BA"/>
    <w:rsid w:val="00205729"/>
    <w:rsid w:val="002069AD"/>
    <w:rsid w:val="00207DEA"/>
    <w:rsid w:val="002122FE"/>
    <w:rsid w:val="0021348A"/>
    <w:rsid w:val="002136A3"/>
    <w:rsid w:val="002155AA"/>
    <w:rsid w:val="00215FB8"/>
    <w:rsid w:val="00216E0E"/>
    <w:rsid w:val="002207F9"/>
    <w:rsid w:val="00221FF0"/>
    <w:rsid w:val="00223B98"/>
    <w:rsid w:val="0022449D"/>
    <w:rsid w:val="00226251"/>
    <w:rsid w:val="00226280"/>
    <w:rsid w:val="00227453"/>
    <w:rsid w:val="002277A5"/>
    <w:rsid w:val="00230C96"/>
    <w:rsid w:val="0023150C"/>
    <w:rsid w:val="00231C42"/>
    <w:rsid w:val="00231D17"/>
    <w:rsid w:val="00232DF7"/>
    <w:rsid w:val="00233ACF"/>
    <w:rsid w:val="002341BA"/>
    <w:rsid w:val="0023462B"/>
    <w:rsid w:val="002349BD"/>
    <w:rsid w:val="00234BA2"/>
    <w:rsid w:val="002350BA"/>
    <w:rsid w:val="002350BB"/>
    <w:rsid w:val="00235C7E"/>
    <w:rsid w:val="00235FE4"/>
    <w:rsid w:val="00241F88"/>
    <w:rsid w:val="0024256F"/>
    <w:rsid w:val="00242B75"/>
    <w:rsid w:val="00242C76"/>
    <w:rsid w:val="002431E5"/>
    <w:rsid w:val="00243D80"/>
    <w:rsid w:val="002454F1"/>
    <w:rsid w:val="00245C84"/>
    <w:rsid w:val="002504C2"/>
    <w:rsid w:val="00250808"/>
    <w:rsid w:val="00251803"/>
    <w:rsid w:val="002528A9"/>
    <w:rsid w:val="0025313A"/>
    <w:rsid w:val="002539FE"/>
    <w:rsid w:val="00253C0B"/>
    <w:rsid w:val="0025413F"/>
    <w:rsid w:val="00254536"/>
    <w:rsid w:val="002559C4"/>
    <w:rsid w:val="002559E3"/>
    <w:rsid w:val="0025609A"/>
    <w:rsid w:val="00256485"/>
    <w:rsid w:val="002610AF"/>
    <w:rsid w:val="00263741"/>
    <w:rsid w:val="00264EE2"/>
    <w:rsid w:val="00265515"/>
    <w:rsid w:val="00267A3D"/>
    <w:rsid w:val="00271403"/>
    <w:rsid w:val="0027268A"/>
    <w:rsid w:val="00275E4F"/>
    <w:rsid w:val="00277735"/>
    <w:rsid w:val="002805F7"/>
    <w:rsid w:val="002809D8"/>
    <w:rsid w:val="00280AF7"/>
    <w:rsid w:val="0028160B"/>
    <w:rsid w:val="00281F72"/>
    <w:rsid w:val="00281FB7"/>
    <w:rsid w:val="002822B6"/>
    <w:rsid w:val="00285CF1"/>
    <w:rsid w:val="002867A3"/>
    <w:rsid w:val="00286D43"/>
    <w:rsid w:val="0029072B"/>
    <w:rsid w:val="00290E17"/>
    <w:rsid w:val="002947C2"/>
    <w:rsid w:val="002949EC"/>
    <w:rsid w:val="00295280"/>
    <w:rsid w:val="00295B95"/>
    <w:rsid w:val="002973D1"/>
    <w:rsid w:val="0029756B"/>
    <w:rsid w:val="00297F30"/>
    <w:rsid w:val="002A0046"/>
    <w:rsid w:val="002A104B"/>
    <w:rsid w:val="002A1590"/>
    <w:rsid w:val="002A15C7"/>
    <w:rsid w:val="002A60F6"/>
    <w:rsid w:val="002A67CF"/>
    <w:rsid w:val="002A7EDB"/>
    <w:rsid w:val="002B051B"/>
    <w:rsid w:val="002B120A"/>
    <w:rsid w:val="002B3BB5"/>
    <w:rsid w:val="002B4214"/>
    <w:rsid w:val="002B4331"/>
    <w:rsid w:val="002B4674"/>
    <w:rsid w:val="002B46FE"/>
    <w:rsid w:val="002B53AF"/>
    <w:rsid w:val="002B5435"/>
    <w:rsid w:val="002B7B66"/>
    <w:rsid w:val="002C0556"/>
    <w:rsid w:val="002C055B"/>
    <w:rsid w:val="002C059F"/>
    <w:rsid w:val="002C08AA"/>
    <w:rsid w:val="002C12AF"/>
    <w:rsid w:val="002C2179"/>
    <w:rsid w:val="002C35FC"/>
    <w:rsid w:val="002C4C21"/>
    <w:rsid w:val="002D4AB2"/>
    <w:rsid w:val="002D5A6B"/>
    <w:rsid w:val="002D60D1"/>
    <w:rsid w:val="002D7F35"/>
    <w:rsid w:val="002E1105"/>
    <w:rsid w:val="002E2F33"/>
    <w:rsid w:val="002E52A6"/>
    <w:rsid w:val="002E60E0"/>
    <w:rsid w:val="002E6A89"/>
    <w:rsid w:val="002E6B86"/>
    <w:rsid w:val="002F15FB"/>
    <w:rsid w:val="002F1BE4"/>
    <w:rsid w:val="002F36B7"/>
    <w:rsid w:val="002F4B6B"/>
    <w:rsid w:val="002F57D0"/>
    <w:rsid w:val="002F5E31"/>
    <w:rsid w:val="0030338F"/>
    <w:rsid w:val="00304F34"/>
    <w:rsid w:val="00305C10"/>
    <w:rsid w:val="00307AC6"/>
    <w:rsid w:val="00307BE3"/>
    <w:rsid w:val="00311B70"/>
    <w:rsid w:val="00311BA7"/>
    <w:rsid w:val="00311D1A"/>
    <w:rsid w:val="003124C8"/>
    <w:rsid w:val="00314688"/>
    <w:rsid w:val="003146AA"/>
    <w:rsid w:val="00314756"/>
    <w:rsid w:val="003177B3"/>
    <w:rsid w:val="00322711"/>
    <w:rsid w:val="00325267"/>
    <w:rsid w:val="0032570C"/>
    <w:rsid w:val="00327DF4"/>
    <w:rsid w:val="0033034F"/>
    <w:rsid w:val="0033056D"/>
    <w:rsid w:val="00331284"/>
    <w:rsid w:val="00332330"/>
    <w:rsid w:val="0033331A"/>
    <w:rsid w:val="00333875"/>
    <w:rsid w:val="00333D63"/>
    <w:rsid w:val="00334162"/>
    <w:rsid w:val="00337789"/>
    <w:rsid w:val="003379A2"/>
    <w:rsid w:val="00340F22"/>
    <w:rsid w:val="0034226C"/>
    <w:rsid w:val="00345B6C"/>
    <w:rsid w:val="0035056F"/>
    <w:rsid w:val="00353297"/>
    <w:rsid w:val="00356B84"/>
    <w:rsid w:val="0035765C"/>
    <w:rsid w:val="00357776"/>
    <w:rsid w:val="003578CD"/>
    <w:rsid w:val="003607BD"/>
    <w:rsid w:val="00361623"/>
    <w:rsid w:val="00361A3D"/>
    <w:rsid w:val="00364852"/>
    <w:rsid w:val="003652F1"/>
    <w:rsid w:val="00371F69"/>
    <w:rsid w:val="0037291B"/>
    <w:rsid w:val="00372A14"/>
    <w:rsid w:val="00376B08"/>
    <w:rsid w:val="0037709D"/>
    <w:rsid w:val="00377243"/>
    <w:rsid w:val="00377905"/>
    <w:rsid w:val="00377DAF"/>
    <w:rsid w:val="00381319"/>
    <w:rsid w:val="00382809"/>
    <w:rsid w:val="003828B4"/>
    <w:rsid w:val="003849FC"/>
    <w:rsid w:val="00386B4C"/>
    <w:rsid w:val="00386C44"/>
    <w:rsid w:val="00387AD0"/>
    <w:rsid w:val="00393222"/>
    <w:rsid w:val="0039492D"/>
    <w:rsid w:val="00396053"/>
    <w:rsid w:val="00396411"/>
    <w:rsid w:val="0039670B"/>
    <w:rsid w:val="00396760"/>
    <w:rsid w:val="0039783D"/>
    <w:rsid w:val="00397BC3"/>
    <w:rsid w:val="003A3035"/>
    <w:rsid w:val="003A3417"/>
    <w:rsid w:val="003A4257"/>
    <w:rsid w:val="003A4ADE"/>
    <w:rsid w:val="003A562C"/>
    <w:rsid w:val="003A5E63"/>
    <w:rsid w:val="003A6F20"/>
    <w:rsid w:val="003A6F86"/>
    <w:rsid w:val="003B0198"/>
    <w:rsid w:val="003B0CF4"/>
    <w:rsid w:val="003B0DBB"/>
    <w:rsid w:val="003B1ACC"/>
    <w:rsid w:val="003B1B7C"/>
    <w:rsid w:val="003B2677"/>
    <w:rsid w:val="003C3101"/>
    <w:rsid w:val="003C3306"/>
    <w:rsid w:val="003C459E"/>
    <w:rsid w:val="003C6730"/>
    <w:rsid w:val="003C7346"/>
    <w:rsid w:val="003C7579"/>
    <w:rsid w:val="003C7C03"/>
    <w:rsid w:val="003D0664"/>
    <w:rsid w:val="003D1279"/>
    <w:rsid w:val="003D1D4C"/>
    <w:rsid w:val="003D3CEB"/>
    <w:rsid w:val="003D3DBF"/>
    <w:rsid w:val="003D3E0C"/>
    <w:rsid w:val="003D40A5"/>
    <w:rsid w:val="003D40F4"/>
    <w:rsid w:val="003D5E56"/>
    <w:rsid w:val="003D6359"/>
    <w:rsid w:val="003E0369"/>
    <w:rsid w:val="003E083C"/>
    <w:rsid w:val="003E2DCE"/>
    <w:rsid w:val="003E3BB6"/>
    <w:rsid w:val="003E4A3A"/>
    <w:rsid w:val="003E644A"/>
    <w:rsid w:val="003E7E2E"/>
    <w:rsid w:val="003F0028"/>
    <w:rsid w:val="003F0103"/>
    <w:rsid w:val="003F1635"/>
    <w:rsid w:val="003F1CE9"/>
    <w:rsid w:val="003F22D1"/>
    <w:rsid w:val="003F3273"/>
    <w:rsid w:val="003F492C"/>
    <w:rsid w:val="003F51FF"/>
    <w:rsid w:val="003F708E"/>
    <w:rsid w:val="00400B4B"/>
    <w:rsid w:val="00400C79"/>
    <w:rsid w:val="0040278A"/>
    <w:rsid w:val="00402E94"/>
    <w:rsid w:val="004034FC"/>
    <w:rsid w:val="0040434E"/>
    <w:rsid w:val="00405358"/>
    <w:rsid w:val="004072FB"/>
    <w:rsid w:val="004075C6"/>
    <w:rsid w:val="004077C0"/>
    <w:rsid w:val="00407C57"/>
    <w:rsid w:val="00410421"/>
    <w:rsid w:val="0041065B"/>
    <w:rsid w:val="00410D5A"/>
    <w:rsid w:val="00414D4A"/>
    <w:rsid w:val="00414F2F"/>
    <w:rsid w:val="004151B1"/>
    <w:rsid w:val="00416BBE"/>
    <w:rsid w:val="00417C68"/>
    <w:rsid w:val="00420B63"/>
    <w:rsid w:val="00421156"/>
    <w:rsid w:val="00422218"/>
    <w:rsid w:val="0042769E"/>
    <w:rsid w:val="00430FE0"/>
    <w:rsid w:val="00433C34"/>
    <w:rsid w:val="00435EDE"/>
    <w:rsid w:val="00436CB2"/>
    <w:rsid w:val="00436DB2"/>
    <w:rsid w:val="00437335"/>
    <w:rsid w:val="004403F7"/>
    <w:rsid w:val="0044105F"/>
    <w:rsid w:val="00441402"/>
    <w:rsid w:val="00441439"/>
    <w:rsid w:val="004414A5"/>
    <w:rsid w:val="00442410"/>
    <w:rsid w:val="004427DB"/>
    <w:rsid w:val="00442856"/>
    <w:rsid w:val="00444A27"/>
    <w:rsid w:val="0045095A"/>
    <w:rsid w:val="00450E74"/>
    <w:rsid w:val="00452513"/>
    <w:rsid w:val="00454630"/>
    <w:rsid w:val="004556F6"/>
    <w:rsid w:val="004561D1"/>
    <w:rsid w:val="0045633E"/>
    <w:rsid w:val="00456A69"/>
    <w:rsid w:val="00456DBC"/>
    <w:rsid w:val="0045713B"/>
    <w:rsid w:val="004578FC"/>
    <w:rsid w:val="00460758"/>
    <w:rsid w:val="00461BB3"/>
    <w:rsid w:val="00461E39"/>
    <w:rsid w:val="0046260F"/>
    <w:rsid w:val="00462A49"/>
    <w:rsid w:val="00462D1E"/>
    <w:rsid w:val="00463824"/>
    <w:rsid w:val="004646D1"/>
    <w:rsid w:val="00464E7B"/>
    <w:rsid w:val="00465BFC"/>
    <w:rsid w:val="00470551"/>
    <w:rsid w:val="004728BD"/>
    <w:rsid w:val="00472A4A"/>
    <w:rsid w:val="00480951"/>
    <w:rsid w:val="00481B92"/>
    <w:rsid w:val="00481E4F"/>
    <w:rsid w:val="00483D67"/>
    <w:rsid w:val="00485BA0"/>
    <w:rsid w:val="00486503"/>
    <w:rsid w:val="004874A5"/>
    <w:rsid w:val="00487DE9"/>
    <w:rsid w:val="00487E4F"/>
    <w:rsid w:val="0049098F"/>
    <w:rsid w:val="00491311"/>
    <w:rsid w:val="004924B6"/>
    <w:rsid w:val="00493294"/>
    <w:rsid w:val="0049479E"/>
    <w:rsid w:val="004A07C0"/>
    <w:rsid w:val="004A1184"/>
    <w:rsid w:val="004A24B2"/>
    <w:rsid w:val="004A3B78"/>
    <w:rsid w:val="004A4403"/>
    <w:rsid w:val="004A6CD3"/>
    <w:rsid w:val="004B0636"/>
    <w:rsid w:val="004B0D27"/>
    <w:rsid w:val="004B1F4B"/>
    <w:rsid w:val="004B258F"/>
    <w:rsid w:val="004B2CE8"/>
    <w:rsid w:val="004B430A"/>
    <w:rsid w:val="004B62A7"/>
    <w:rsid w:val="004B6C59"/>
    <w:rsid w:val="004C1BEB"/>
    <w:rsid w:val="004C292A"/>
    <w:rsid w:val="004C37A5"/>
    <w:rsid w:val="004C436D"/>
    <w:rsid w:val="004C48CB"/>
    <w:rsid w:val="004C6754"/>
    <w:rsid w:val="004C68D3"/>
    <w:rsid w:val="004D05D4"/>
    <w:rsid w:val="004D24FB"/>
    <w:rsid w:val="004D274C"/>
    <w:rsid w:val="004D2CB5"/>
    <w:rsid w:val="004D34A7"/>
    <w:rsid w:val="004E006D"/>
    <w:rsid w:val="004E1E54"/>
    <w:rsid w:val="004E3511"/>
    <w:rsid w:val="004E3658"/>
    <w:rsid w:val="004E4646"/>
    <w:rsid w:val="004E678D"/>
    <w:rsid w:val="004E7226"/>
    <w:rsid w:val="004E74B0"/>
    <w:rsid w:val="004F11A1"/>
    <w:rsid w:val="004F125D"/>
    <w:rsid w:val="004F4597"/>
    <w:rsid w:val="004F5EE7"/>
    <w:rsid w:val="0050079B"/>
    <w:rsid w:val="00502A05"/>
    <w:rsid w:val="00511DC4"/>
    <w:rsid w:val="005131EF"/>
    <w:rsid w:val="0051496A"/>
    <w:rsid w:val="00516F81"/>
    <w:rsid w:val="005171D4"/>
    <w:rsid w:val="0052031F"/>
    <w:rsid w:val="00521DF1"/>
    <w:rsid w:val="00522AF7"/>
    <w:rsid w:val="00523B65"/>
    <w:rsid w:val="005241F6"/>
    <w:rsid w:val="005248AC"/>
    <w:rsid w:val="0052629D"/>
    <w:rsid w:val="00527BD4"/>
    <w:rsid w:val="00531346"/>
    <w:rsid w:val="0053211E"/>
    <w:rsid w:val="00535D05"/>
    <w:rsid w:val="00536E8D"/>
    <w:rsid w:val="005409E2"/>
    <w:rsid w:val="00541A5F"/>
    <w:rsid w:val="00542A0F"/>
    <w:rsid w:val="005441F2"/>
    <w:rsid w:val="0054425D"/>
    <w:rsid w:val="005443F8"/>
    <w:rsid w:val="00545A99"/>
    <w:rsid w:val="00546802"/>
    <w:rsid w:val="00547577"/>
    <w:rsid w:val="00551EBD"/>
    <w:rsid w:val="00553A12"/>
    <w:rsid w:val="005547F3"/>
    <w:rsid w:val="0055483D"/>
    <w:rsid w:val="00555AAE"/>
    <w:rsid w:val="00556850"/>
    <w:rsid w:val="0055784A"/>
    <w:rsid w:val="00560822"/>
    <w:rsid w:val="00562EE3"/>
    <w:rsid w:val="00564874"/>
    <w:rsid w:val="0056491A"/>
    <w:rsid w:val="00566710"/>
    <w:rsid w:val="0056734C"/>
    <w:rsid w:val="0057101F"/>
    <w:rsid w:val="00573226"/>
    <w:rsid w:val="00573D26"/>
    <w:rsid w:val="00573D27"/>
    <w:rsid w:val="005748B0"/>
    <w:rsid w:val="005748D3"/>
    <w:rsid w:val="0057586A"/>
    <w:rsid w:val="00575F9A"/>
    <w:rsid w:val="005771CB"/>
    <w:rsid w:val="00577A36"/>
    <w:rsid w:val="005801AC"/>
    <w:rsid w:val="005802CE"/>
    <w:rsid w:val="005807D1"/>
    <w:rsid w:val="00582B3E"/>
    <w:rsid w:val="005839CA"/>
    <w:rsid w:val="00583AB6"/>
    <w:rsid w:val="00583C18"/>
    <w:rsid w:val="00583FAC"/>
    <w:rsid w:val="005847CB"/>
    <w:rsid w:val="005861C6"/>
    <w:rsid w:val="00590535"/>
    <w:rsid w:val="00590D41"/>
    <w:rsid w:val="00590FDD"/>
    <w:rsid w:val="00591D8E"/>
    <w:rsid w:val="00593BD1"/>
    <w:rsid w:val="00594A1F"/>
    <w:rsid w:val="00594E08"/>
    <w:rsid w:val="005956D2"/>
    <w:rsid w:val="00595869"/>
    <w:rsid w:val="005965D4"/>
    <w:rsid w:val="005A0282"/>
    <w:rsid w:val="005A04CC"/>
    <w:rsid w:val="005A2C05"/>
    <w:rsid w:val="005A67D0"/>
    <w:rsid w:val="005A7AD5"/>
    <w:rsid w:val="005B05D8"/>
    <w:rsid w:val="005B166E"/>
    <w:rsid w:val="005B3A4F"/>
    <w:rsid w:val="005B4A56"/>
    <w:rsid w:val="005B79C6"/>
    <w:rsid w:val="005B7C6F"/>
    <w:rsid w:val="005C01C2"/>
    <w:rsid w:val="005C15D3"/>
    <w:rsid w:val="005C4429"/>
    <w:rsid w:val="005C696D"/>
    <w:rsid w:val="005C76AE"/>
    <w:rsid w:val="005C7BF5"/>
    <w:rsid w:val="005D1051"/>
    <w:rsid w:val="005D28E3"/>
    <w:rsid w:val="005D3133"/>
    <w:rsid w:val="005D3294"/>
    <w:rsid w:val="005D3342"/>
    <w:rsid w:val="005D65DD"/>
    <w:rsid w:val="005D6FD7"/>
    <w:rsid w:val="005D7474"/>
    <w:rsid w:val="005E0A25"/>
    <w:rsid w:val="005E1BC8"/>
    <w:rsid w:val="005E21F7"/>
    <w:rsid w:val="005E2913"/>
    <w:rsid w:val="005E2EB0"/>
    <w:rsid w:val="005E3EC6"/>
    <w:rsid w:val="005E57F9"/>
    <w:rsid w:val="005E734E"/>
    <w:rsid w:val="005E76EA"/>
    <w:rsid w:val="005F06F1"/>
    <w:rsid w:val="005F1393"/>
    <w:rsid w:val="005F19B6"/>
    <w:rsid w:val="005F1AE5"/>
    <w:rsid w:val="005F2C91"/>
    <w:rsid w:val="005F4010"/>
    <w:rsid w:val="005F45FF"/>
    <w:rsid w:val="005F4716"/>
    <w:rsid w:val="005F62D7"/>
    <w:rsid w:val="005F65EA"/>
    <w:rsid w:val="005F74C1"/>
    <w:rsid w:val="00604009"/>
    <w:rsid w:val="00605A4E"/>
    <w:rsid w:val="006070F3"/>
    <w:rsid w:val="00607A21"/>
    <w:rsid w:val="00611138"/>
    <w:rsid w:val="006113F2"/>
    <w:rsid w:val="00611B50"/>
    <w:rsid w:val="0061720D"/>
    <w:rsid w:val="0062031D"/>
    <w:rsid w:val="0062094F"/>
    <w:rsid w:val="00621E6A"/>
    <w:rsid w:val="00623DA3"/>
    <w:rsid w:val="00623F94"/>
    <w:rsid w:val="00624CCF"/>
    <w:rsid w:val="00630694"/>
    <w:rsid w:val="006330E6"/>
    <w:rsid w:val="00633D66"/>
    <w:rsid w:val="00634B5B"/>
    <w:rsid w:val="00635177"/>
    <w:rsid w:val="00635201"/>
    <w:rsid w:val="006356F8"/>
    <w:rsid w:val="00636B40"/>
    <w:rsid w:val="0064000F"/>
    <w:rsid w:val="006409EC"/>
    <w:rsid w:val="00642520"/>
    <w:rsid w:val="006435AE"/>
    <w:rsid w:val="00644191"/>
    <w:rsid w:val="006464B9"/>
    <w:rsid w:val="00646D85"/>
    <w:rsid w:val="00650244"/>
    <w:rsid w:val="00654A99"/>
    <w:rsid w:val="006552BE"/>
    <w:rsid w:val="00655423"/>
    <w:rsid w:val="006554A6"/>
    <w:rsid w:val="0065665A"/>
    <w:rsid w:val="00656790"/>
    <w:rsid w:val="0065708B"/>
    <w:rsid w:val="006579BB"/>
    <w:rsid w:val="00657C0A"/>
    <w:rsid w:val="00657CE1"/>
    <w:rsid w:val="00660A02"/>
    <w:rsid w:val="0066118E"/>
    <w:rsid w:val="00661D1F"/>
    <w:rsid w:val="006624DB"/>
    <w:rsid w:val="006626B0"/>
    <w:rsid w:val="006631FC"/>
    <w:rsid w:val="00663C19"/>
    <w:rsid w:val="006655AC"/>
    <w:rsid w:val="00666482"/>
    <w:rsid w:val="00670AB3"/>
    <w:rsid w:val="00670C68"/>
    <w:rsid w:val="006726E0"/>
    <w:rsid w:val="00672896"/>
    <w:rsid w:val="00672B2C"/>
    <w:rsid w:val="00672F4F"/>
    <w:rsid w:val="00675766"/>
    <w:rsid w:val="00675A58"/>
    <w:rsid w:val="00675E11"/>
    <w:rsid w:val="00680645"/>
    <w:rsid w:val="006807AE"/>
    <w:rsid w:val="00682DB4"/>
    <w:rsid w:val="00683877"/>
    <w:rsid w:val="006873E2"/>
    <w:rsid w:val="00687E55"/>
    <w:rsid w:val="00692FC2"/>
    <w:rsid w:val="00694098"/>
    <w:rsid w:val="006940FB"/>
    <w:rsid w:val="00695CDB"/>
    <w:rsid w:val="00696C76"/>
    <w:rsid w:val="006A053B"/>
    <w:rsid w:val="006A3DAE"/>
    <w:rsid w:val="006A61BB"/>
    <w:rsid w:val="006B0509"/>
    <w:rsid w:val="006B13DF"/>
    <w:rsid w:val="006B1465"/>
    <w:rsid w:val="006B176A"/>
    <w:rsid w:val="006B43FF"/>
    <w:rsid w:val="006B4F56"/>
    <w:rsid w:val="006B5450"/>
    <w:rsid w:val="006B5513"/>
    <w:rsid w:val="006B62CD"/>
    <w:rsid w:val="006B6DEC"/>
    <w:rsid w:val="006B7451"/>
    <w:rsid w:val="006B798B"/>
    <w:rsid w:val="006C0CD1"/>
    <w:rsid w:val="006C2C4D"/>
    <w:rsid w:val="006C3E55"/>
    <w:rsid w:val="006C4721"/>
    <w:rsid w:val="006C5837"/>
    <w:rsid w:val="006C66E2"/>
    <w:rsid w:val="006D0266"/>
    <w:rsid w:val="006D0C05"/>
    <w:rsid w:val="006D3CE8"/>
    <w:rsid w:val="006D4B1E"/>
    <w:rsid w:val="006D5ABB"/>
    <w:rsid w:val="006D76BA"/>
    <w:rsid w:val="006E4403"/>
    <w:rsid w:val="006F1A5C"/>
    <w:rsid w:val="006F2A6E"/>
    <w:rsid w:val="006F2B38"/>
    <w:rsid w:val="006F4921"/>
    <w:rsid w:val="006F4B9C"/>
    <w:rsid w:val="006F4CA1"/>
    <w:rsid w:val="006F4D1C"/>
    <w:rsid w:val="006F548E"/>
    <w:rsid w:val="006F610B"/>
    <w:rsid w:val="006F786B"/>
    <w:rsid w:val="0070100C"/>
    <w:rsid w:val="0070471A"/>
    <w:rsid w:val="00705DC5"/>
    <w:rsid w:val="00711870"/>
    <w:rsid w:val="00712ABE"/>
    <w:rsid w:val="00713373"/>
    <w:rsid w:val="00713CB8"/>
    <w:rsid w:val="007149E1"/>
    <w:rsid w:val="0071534C"/>
    <w:rsid w:val="0071539F"/>
    <w:rsid w:val="00716B22"/>
    <w:rsid w:val="00716C89"/>
    <w:rsid w:val="00720B79"/>
    <w:rsid w:val="00722F39"/>
    <w:rsid w:val="007241D4"/>
    <w:rsid w:val="00724B0B"/>
    <w:rsid w:val="00724B53"/>
    <w:rsid w:val="00726C5E"/>
    <w:rsid w:val="0073006E"/>
    <w:rsid w:val="007310F4"/>
    <w:rsid w:val="007319DD"/>
    <w:rsid w:val="00731F3A"/>
    <w:rsid w:val="00733931"/>
    <w:rsid w:val="0073492A"/>
    <w:rsid w:val="00734CF6"/>
    <w:rsid w:val="007352A9"/>
    <w:rsid w:val="00735E16"/>
    <w:rsid w:val="007363EC"/>
    <w:rsid w:val="007409AA"/>
    <w:rsid w:val="007413E3"/>
    <w:rsid w:val="007420CD"/>
    <w:rsid w:val="007421A5"/>
    <w:rsid w:val="00742D39"/>
    <w:rsid w:val="00744147"/>
    <w:rsid w:val="0074528A"/>
    <w:rsid w:val="00745FEB"/>
    <w:rsid w:val="007469F3"/>
    <w:rsid w:val="007478A1"/>
    <w:rsid w:val="00750AE0"/>
    <w:rsid w:val="00750FA5"/>
    <w:rsid w:val="007510E0"/>
    <w:rsid w:val="007523F7"/>
    <w:rsid w:val="007536C9"/>
    <w:rsid w:val="007551E5"/>
    <w:rsid w:val="007605E2"/>
    <w:rsid w:val="00760EB4"/>
    <w:rsid w:val="0076116C"/>
    <w:rsid w:val="00763810"/>
    <w:rsid w:val="007655A6"/>
    <w:rsid w:val="00765758"/>
    <w:rsid w:val="00767A4B"/>
    <w:rsid w:val="00771181"/>
    <w:rsid w:val="00771D87"/>
    <w:rsid w:val="00772B51"/>
    <w:rsid w:val="00772B54"/>
    <w:rsid w:val="00774415"/>
    <w:rsid w:val="00775601"/>
    <w:rsid w:val="00775840"/>
    <w:rsid w:val="0077620F"/>
    <w:rsid w:val="00781228"/>
    <w:rsid w:val="007815AB"/>
    <w:rsid w:val="00781C40"/>
    <w:rsid w:val="00781F7C"/>
    <w:rsid w:val="00785B88"/>
    <w:rsid w:val="00787B6B"/>
    <w:rsid w:val="0079044E"/>
    <w:rsid w:val="00791678"/>
    <w:rsid w:val="00791F67"/>
    <w:rsid w:val="007925C6"/>
    <w:rsid w:val="007955BD"/>
    <w:rsid w:val="00795B58"/>
    <w:rsid w:val="00796EB2"/>
    <w:rsid w:val="007A024F"/>
    <w:rsid w:val="007A0AEB"/>
    <w:rsid w:val="007A0EB3"/>
    <w:rsid w:val="007A1758"/>
    <w:rsid w:val="007A27E9"/>
    <w:rsid w:val="007A3472"/>
    <w:rsid w:val="007A44BA"/>
    <w:rsid w:val="007A5661"/>
    <w:rsid w:val="007A58B3"/>
    <w:rsid w:val="007A771D"/>
    <w:rsid w:val="007B17D4"/>
    <w:rsid w:val="007B2762"/>
    <w:rsid w:val="007B37CB"/>
    <w:rsid w:val="007B3935"/>
    <w:rsid w:val="007B39B3"/>
    <w:rsid w:val="007B3C76"/>
    <w:rsid w:val="007B3F24"/>
    <w:rsid w:val="007B6B9A"/>
    <w:rsid w:val="007B781C"/>
    <w:rsid w:val="007B7976"/>
    <w:rsid w:val="007C0C9E"/>
    <w:rsid w:val="007C183F"/>
    <w:rsid w:val="007C1D68"/>
    <w:rsid w:val="007C1DDA"/>
    <w:rsid w:val="007C254B"/>
    <w:rsid w:val="007D1D64"/>
    <w:rsid w:val="007D26C4"/>
    <w:rsid w:val="007D35A1"/>
    <w:rsid w:val="007D4867"/>
    <w:rsid w:val="007D4E5F"/>
    <w:rsid w:val="007E027C"/>
    <w:rsid w:val="007E0819"/>
    <w:rsid w:val="007E1094"/>
    <w:rsid w:val="007E255B"/>
    <w:rsid w:val="007E255F"/>
    <w:rsid w:val="007E2ABC"/>
    <w:rsid w:val="007E2CFC"/>
    <w:rsid w:val="007E6F12"/>
    <w:rsid w:val="007E7B13"/>
    <w:rsid w:val="007F366F"/>
    <w:rsid w:val="007F40B5"/>
    <w:rsid w:val="007F43F1"/>
    <w:rsid w:val="007F5A9D"/>
    <w:rsid w:val="007F7AB8"/>
    <w:rsid w:val="008005E1"/>
    <w:rsid w:val="00800719"/>
    <w:rsid w:val="00800E00"/>
    <w:rsid w:val="008038A7"/>
    <w:rsid w:val="0080469B"/>
    <w:rsid w:val="008054A4"/>
    <w:rsid w:val="008062A9"/>
    <w:rsid w:val="00810FDB"/>
    <w:rsid w:val="00811E18"/>
    <w:rsid w:val="0081207A"/>
    <w:rsid w:val="008126C1"/>
    <w:rsid w:val="00814F2E"/>
    <w:rsid w:val="00817C84"/>
    <w:rsid w:val="00817D68"/>
    <w:rsid w:val="00820265"/>
    <w:rsid w:val="00821289"/>
    <w:rsid w:val="008214C6"/>
    <w:rsid w:val="00823588"/>
    <w:rsid w:val="00823D4A"/>
    <w:rsid w:val="00824483"/>
    <w:rsid w:val="00826105"/>
    <w:rsid w:val="00826758"/>
    <w:rsid w:val="008313D7"/>
    <w:rsid w:val="00831510"/>
    <w:rsid w:val="008319A0"/>
    <w:rsid w:val="00831D6F"/>
    <w:rsid w:val="00833CE0"/>
    <w:rsid w:val="00835D6F"/>
    <w:rsid w:val="00835F9A"/>
    <w:rsid w:val="008368BC"/>
    <w:rsid w:val="00836BF4"/>
    <w:rsid w:val="00840292"/>
    <w:rsid w:val="0084280A"/>
    <w:rsid w:val="00844972"/>
    <w:rsid w:val="00844EC9"/>
    <w:rsid w:val="00846147"/>
    <w:rsid w:val="00846751"/>
    <w:rsid w:val="00846944"/>
    <w:rsid w:val="00846B29"/>
    <w:rsid w:val="00846E46"/>
    <w:rsid w:val="00847657"/>
    <w:rsid w:val="00847829"/>
    <w:rsid w:val="00850151"/>
    <w:rsid w:val="00851E06"/>
    <w:rsid w:val="0085243C"/>
    <w:rsid w:val="0085370F"/>
    <w:rsid w:val="00855D10"/>
    <w:rsid w:val="008560BD"/>
    <w:rsid w:val="00856282"/>
    <w:rsid w:val="00857160"/>
    <w:rsid w:val="00861D41"/>
    <w:rsid w:val="008628EC"/>
    <w:rsid w:val="0086313E"/>
    <w:rsid w:val="0086371E"/>
    <w:rsid w:val="0086382E"/>
    <w:rsid w:val="00863A56"/>
    <w:rsid w:val="00863F0B"/>
    <w:rsid w:val="008647FE"/>
    <w:rsid w:val="00866D9B"/>
    <w:rsid w:val="00867BE1"/>
    <w:rsid w:val="00870E92"/>
    <w:rsid w:val="00871801"/>
    <w:rsid w:val="00872097"/>
    <w:rsid w:val="0087314E"/>
    <w:rsid w:val="00873888"/>
    <w:rsid w:val="00873D1A"/>
    <w:rsid w:val="0087428D"/>
    <w:rsid w:val="0087455D"/>
    <w:rsid w:val="00874884"/>
    <w:rsid w:val="008748B0"/>
    <w:rsid w:val="00874D2C"/>
    <w:rsid w:val="008768A7"/>
    <w:rsid w:val="00877195"/>
    <w:rsid w:val="00881FF2"/>
    <w:rsid w:val="0088479E"/>
    <w:rsid w:val="00884845"/>
    <w:rsid w:val="00886451"/>
    <w:rsid w:val="008865D9"/>
    <w:rsid w:val="0089125F"/>
    <w:rsid w:val="008915A7"/>
    <w:rsid w:val="0089204E"/>
    <w:rsid w:val="008955CA"/>
    <w:rsid w:val="00896FA0"/>
    <w:rsid w:val="00897672"/>
    <w:rsid w:val="00897901"/>
    <w:rsid w:val="008A0D9C"/>
    <w:rsid w:val="008A0EB3"/>
    <w:rsid w:val="008A283D"/>
    <w:rsid w:val="008A2CDB"/>
    <w:rsid w:val="008A5FD3"/>
    <w:rsid w:val="008A6485"/>
    <w:rsid w:val="008B08F0"/>
    <w:rsid w:val="008B0F11"/>
    <w:rsid w:val="008B4671"/>
    <w:rsid w:val="008B4960"/>
    <w:rsid w:val="008B550B"/>
    <w:rsid w:val="008B7A95"/>
    <w:rsid w:val="008B7FAD"/>
    <w:rsid w:val="008C0642"/>
    <w:rsid w:val="008C14DB"/>
    <w:rsid w:val="008C2C75"/>
    <w:rsid w:val="008C47F7"/>
    <w:rsid w:val="008C4E22"/>
    <w:rsid w:val="008C6C5E"/>
    <w:rsid w:val="008C7057"/>
    <w:rsid w:val="008D06F4"/>
    <w:rsid w:val="008D1A5D"/>
    <w:rsid w:val="008D1AF3"/>
    <w:rsid w:val="008D3D21"/>
    <w:rsid w:val="008D635A"/>
    <w:rsid w:val="008D6DDF"/>
    <w:rsid w:val="008D6F97"/>
    <w:rsid w:val="008D78DE"/>
    <w:rsid w:val="008D79F9"/>
    <w:rsid w:val="008E0CCC"/>
    <w:rsid w:val="008E128B"/>
    <w:rsid w:val="008E36EB"/>
    <w:rsid w:val="008E412F"/>
    <w:rsid w:val="008E4CA2"/>
    <w:rsid w:val="008E65B4"/>
    <w:rsid w:val="008F0D72"/>
    <w:rsid w:val="008F185F"/>
    <w:rsid w:val="008F5BB0"/>
    <w:rsid w:val="008F5F5F"/>
    <w:rsid w:val="008F7492"/>
    <w:rsid w:val="008F798F"/>
    <w:rsid w:val="00903703"/>
    <w:rsid w:val="009049C7"/>
    <w:rsid w:val="00905111"/>
    <w:rsid w:val="00910BA7"/>
    <w:rsid w:val="00911860"/>
    <w:rsid w:val="00911B2B"/>
    <w:rsid w:val="0091550C"/>
    <w:rsid w:val="00916E42"/>
    <w:rsid w:val="009202BA"/>
    <w:rsid w:val="00920328"/>
    <w:rsid w:val="00921143"/>
    <w:rsid w:val="009214B1"/>
    <w:rsid w:val="00921950"/>
    <w:rsid w:val="00922A40"/>
    <w:rsid w:val="00922B76"/>
    <w:rsid w:val="009230B9"/>
    <w:rsid w:val="00923A64"/>
    <w:rsid w:val="00924345"/>
    <w:rsid w:val="0092464B"/>
    <w:rsid w:val="00924CA9"/>
    <w:rsid w:val="00926A9B"/>
    <w:rsid w:val="00927EC1"/>
    <w:rsid w:val="00930C7D"/>
    <w:rsid w:val="009317D9"/>
    <w:rsid w:val="00931F52"/>
    <w:rsid w:val="00933B3F"/>
    <w:rsid w:val="009347DA"/>
    <w:rsid w:val="009350CB"/>
    <w:rsid w:val="009360FE"/>
    <w:rsid w:val="00937D1D"/>
    <w:rsid w:val="009403E4"/>
    <w:rsid w:val="00941E68"/>
    <w:rsid w:val="009422C9"/>
    <w:rsid w:val="00943BA1"/>
    <w:rsid w:val="0094416C"/>
    <w:rsid w:val="0094454B"/>
    <w:rsid w:val="00945C06"/>
    <w:rsid w:val="009473DA"/>
    <w:rsid w:val="00947881"/>
    <w:rsid w:val="00947C6B"/>
    <w:rsid w:val="009500CA"/>
    <w:rsid w:val="00950BEA"/>
    <w:rsid w:val="0095241A"/>
    <w:rsid w:val="00952646"/>
    <w:rsid w:val="00953326"/>
    <w:rsid w:val="00953AD4"/>
    <w:rsid w:val="0095484C"/>
    <w:rsid w:val="009562E6"/>
    <w:rsid w:val="009571CF"/>
    <w:rsid w:val="009609F9"/>
    <w:rsid w:val="00960BAF"/>
    <w:rsid w:val="0096171D"/>
    <w:rsid w:val="009617D0"/>
    <w:rsid w:val="00961F7D"/>
    <w:rsid w:val="00962437"/>
    <w:rsid w:val="00963883"/>
    <w:rsid w:val="009640A1"/>
    <w:rsid w:val="00964250"/>
    <w:rsid w:val="009644B5"/>
    <w:rsid w:val="00967849"/>
    <w:rsid w:val="0097132B"/>
    <w:rsid w:val="00971A90"/>
    <w:rsid w:val="00971D53"/>
    <w:rsid w:val="0097304E"/>
    <w:rsid w:val="00973BF4"/>
    <w:rsid w:val="00974649"/>
    <w:rsid w:val="009764D3"/>
    <w:rsid w:val="009775A5"/>
    <w:rsid w:val="00980014"/>
    <w:rsid w:val="0098045B"/>
    <w:rsid w:val="009828CE"/>
    <w:rsid w:val="00983954"/>
    <w:rsid w:val="00984A16"/>
    <w:rsid w:val="009855BA"/>
    <w:rsid w:val="0098587F"/>
    <w:rsid w:val="009867E0"/>
    <w:rsid w:val="0098727C"/>
    <w:rsid w:val="0099020C"/>
    <w:rsid w:val="0099029E"/>
    <w:rsid w:val="00990460"/>
    <w:rsid w:val="00990482"/>
    <w:rsid w:val="00990917"/>
    <w:rsid w:val="009920F9"/>
    <w:rsid w:val="009921CF"/>
    <w:rsid w:val="00992282"/>
    <w:rsid w:val="009924B3"/>
    <w:rsid w:val="00992758"/>
    <w:rsid w:val="0099285E"/>
    <w:rsid w:val="009930D7"/>
    <w:rsid w:val="00993D10"/>
    <w:rsid w:val="009962CE"/>
    <w:rsid w:val="00996D19"/>
    <w:rsid w:val="00997E47"/>
    <w:rsid w:val="009A5E3C"/>
    <w:rsid w:val="009A5F89"/>
    <w:rsid w:val="009A7210"/>
    <w:rsid w:val="009B22C2"/>
    <w:rsid w:val="009B3E94"/>
    <w:rsid w:val="009B4D50"/>
    <w:rsid w:val="009B54BE"/>
    <w:rsid w:val="009B5506"/>
    <w:rsid w:val="009B5D63"/>
    <w:rsid w:val="009B66FC"/>
    <w:rsid w:val="009B78BC"/>
    <w:rsid w:val="009B78E7"/>
    <w:rsid w:val="009C2C0C"/>
    <w:rsid w:val="009C4BF0"/>
    <w:rsid w:val="009C4EF6"/>
    <w:rsid w:val="009C60E1"/>
    <w:rsid w:val="009C6523"/>
    <w:rsid w:val="009C7615"/>
    <w:rsid w:val="009C7EDB"/>
    <w:rsid w:val="009D089B"/>
    <w:rsid w:val="009D1845"/>
    <w:rsid w:val="009D296F"/>
    <w:rsid w:val="009D2DA9"/>
    <w:rsid w:val="009D2F25"/>
    <w:rsid w:val="009D47AA"/>
    <w:rsid w:val="009D4B40"/>
    <w:rsid w:val="009D4CC4"/>
    <w:rsid w:val="009D5F18"/>
    <w:rsid w:val="009D68A5"/>
    <w:rsid w:val="009D70F2"/>
    <w:rsid w:val="009E132C"/>
    <w:rsid w:val="009E208C"/>
    <w:rsid w:val="009E2DBF"/>
    <w:rsid w:val="009E40DD"/>
    <w:rsid w:val="009E4788"/>
    <w:rsid w:val="009E5D84"/>
    <w:rsid w:val="009E5DB2"/>
    <w:rsid w:val="009E6321"/>
    <w:rsid w:val="009E73E6"/>
    <w:rsid w:val="009F579E"/>
    <w:rsid w:val="009F63EB"/>
    <w:rsid w:val="00A01589"/>
    <w:rsid w:val="00A01643"/>
    <w:rsid w:val="00A0210D"/>
    <w:rsid w:val="00A05562"/>
    <w:rsid w:val="00A072C3"/>
    <w:rsid w:val="00A1022F"/>
    <w:rsid w:val="00A1027B"/>
    <w:rsid w:val="00A113FD"/>
    <w:rsid w:val="00A11ADD"/>
    <w:rsid w:val="00A12013"/>
    <w:rsid w:val="00A1370E"/>
    <w:rsid w:val="00A138B3"/>
    <w:rsid w:val="00A142CC"/>
    <w:rsid w:val="00A143DE"/>
    <w:rsid w:val="00A1783E"/>
    <w:rsid w:val="00A20E88"/>
    <w:rsid w:val="00A20EB0"/>
    <w:rsid w:val="00A21B40"/>
    <w:rsid w:val="00A244B3"/>
    <w:rsid w:val="00A255A8"/>
    <w:rsid w:val="00A26556"/>
    <w:rsid w:val="00A314D0"/>
    <w:rsid w:val="00A33115"/>
    <w:rsid w:val="00A3367F"/>
    <w:rsid w:val="00A34548"/>
    <w:rsid w:val="00A374C2"/>
    <w:rsid w:val="00A455A3"/>
    <w:rsid w:val="00A46538"/>
    <w:rsid w:val="00A46F3D"/>
    <w:rsid w:val="00A5006D"/>
    <w:rsid w:val="00A509BF"/>
    <w:rsid w:val="00A539BA"/>
    <w:rsid w:val="00A53DA9"/>
    <w:rsid w:val="00A55729"/>
    <w:rsid w:val="00A55DC2"/>
    <w:rsid w:val="00A56DC4"/>
    <w:rsid w:val="00A56EAD"/>
    <w:rsid w:val="00A6051A"/>
    <w:rsid w:val="00A626AF"/>
    <w:rsid w:val="00A62870"/>
    <w:rsid w:val="00A63A1D"/>
    <w:rsid w:val="00A63CCD"/>
    <w:rsid w:val="00A65FFF"/>
    <w:rsid w:val="00A667E9"/>
    <w:rsid w:val="00A66CA6"/>
    <w:rsid w:val="00A66D6A"/>
    <w:rsid w:val="00A70257"/>
    <w:rsid w:val="00A7087C"/>
    <w:rsid w:val="00A709AD"/>
    <w:rsid w:val="00A71E0D"/>
    <w:rsid w:val="00A71FD3"/>
    <w:rsid w:val="00A724E7"/>
    <w:rsid w:val="00A72549"/>
    <w:rsid w:val="00A73120"/>
    <w:rsid w:val="00A73F0A"/>
    <w:rsid w:val="00A8061B"/>
    <w:rsid w:val="00A82596"/>
    <w:rsid w:val="00A82D42"/>
    <w:rsid w:val="00A84547"/>
    <w:rsid w:val="00A85625"/>
    <w:rsid w:val="00A86841"/>
    <w:rsid w:val="00A87E9B"/>
    <w:rsid w:val="00A912C4"/>
    <w:rsid w:val="00A91349"/>
    <w:rsid w:val="00A95A4B"/>
    <w:rsid w:val="00A9695D"/>
    <w:rsid w:val="00A9796A"/>
    <w:rsid w:val="00AA08B1"/>
    <w:rsid w:val="00AA0B2C"/>
    <w:rsid w:val="00AA0BFC"/>
    <w:rsid w:val="00AA0C68"/>
    <w:rsid w:val="00AA124D"/>
    <w:rsid w:val="00AA193E"/>
    <w:rsid w:val="00AA3D62"/>
    <w:rsid w:val="00AA4724"/>
    <w:rsid w:val="00AA4B66"/>
    <w:rsid w:val="00AA6CA6"/>
    <w:rsid w:val="00AB0D3F"/>
    <w:rsid w:val="00AB2357"/>
    <w:rsid w:val="00AB2A67"/>
    <w:rsid w:val="00AB4E5F"/>
    <w:rsid w:val="00AB5946"/>
    <w:rsid w:val="00AB681F"/>
    <w:rsid w:val="00AB6E3F"/>
    <w:rsid w:val="00AC29AF"/>
    <w:rsid w:val="00AC2E44"/>
    <w:rsid w:val="00AC50DC"/>
    <w:rsid w:val="00AC5A1B"/>
    <w:rsid w:val="00AC5F74"/>
    <w:rsid w:val="00AC7351"/>
    <w:rsid w:val="00AC7EF2"/>
    <w:rsid w:val="00AD0AF0"/>
    <w:rsid w:val="00AD0BDE"/>
    <w:rsid w:val="00AD2092"/>
    <w:rsid w:val="00AD2602"/>
    <w:rsid w:val="00AD3D04"/>
    <w:rsid w:val="00AD417B"/>
    <w:rsid w:val="00AD45CA"/>
    <w:rsid w:val="00AD5F72"/>
    <w:rsid w:val="00AE11A0"/>
    <w:rsid w:val="00AE7653"/>
    <w:rsid w:val="00AE7C62"/>
    <w:rsid w:val="00AF3E40"/>
    <w:rsid w:val="00AF5F9E"/>
    <w:rsid w:val="00AF614C"/>
    <w:rsid w:val="00AF7BD7"/>
    <w:rsid w:val="00B009AF"/>
    <w:rsid w:val="00B03680"/>
    <w:rsid w:val="00B04F2C"/>
    <w:rsid w:val="00B135D3"/>
    <w:rsid w:val="00B13D9D"/>
    <w:rsid w:val="00B15D68"/>
    <w:rsid w:val="00B15E40"/>
    <w:rsid w:val="00B20022"/>
    <w:rsid w:val="00B20BBE"/>
    <w:rsid w:val="00B217C5"/>
    <w:rsid w:val="00B21876"/>
    <w:rsid w:val="00B22106"/>
    <w:rsid w:val="00B224A0"/>
    <w:rsid w:val="00B229C9"/>
    <w:rsid w:val="00B25AF4"/>
    <w:rsid w:val="00B263C1"/>
    <w:rsid w:val="00B26C68"/>
    <w:rsid w:val="00B27012"/>
    <w:rsid w:val="00B27F39"/>
    <w:rsid w:val="00B27F59"/>
    <w:rsid w:val="00B306D6"/>
    <w:rsid w:val="00B3397F"/>
    <w:rsid w:val="00B35345"/>
    <w:rsid w:val="00B35D87"/>
    <w:rsid w:val="00B40FA6"/>
    <w:rsid w:val="00B41758"/>
    <w:rsid w:val="00B4209C"/>
    <w:rsid w:val="00B42B6E"/>
    <w:rsid w:val="00B43465"/>
    <w:rsid w:val="00B44C4F"/>
    <w:rsid w:val="00B4597A"/>
    <w:rsid w:val="00B509E1"/>
    <w:rsid w:val="00B522D0"/>
    <w:rsid w:val="00B542EB"/>
    <w:rsid w:val="00B5462C"/>
    <w:rsid w:val="00B54D63"/>
    <w:rsid w:val="00B54F12"/>
    <w:rsid w:val="00B55307"/>
    <w:rsid w:val="00B5669B"/>
    <w:rsid w:val="00B574E6"/>
    <w:rsid w:val="00B576C3"/>
    <w:rsid w:val="00B61EAC"/>
    <w:rsid w:val="00B62322"/>
    <w:rsid w:val="00B62EEB"/>
    <w:rsid w:val="00B631E7"/>
    <w:rsid w:val="00B66165"/>
    <w:rsid w:val="00B7015F"/>
    <w:rsid w:val="00B70722"/>
    <w:rsid w:val="00B71471"/>
    <w:rsid w:val="00B7415C"/>
    <w:rsid w:val="00B815B3"/>
    <w:rsid w:val="00B82F30"/>
    <w:rsid w:val="00B838C6"/>
    <w:rsid w:val="00B85522"/>
    <w:rsid w:val="00B86452"/>
    <w:rsid w:val="00B876A4"/>
    <w:rsid w:val="00B90CC6"/>
    <w:rsid w:val="00B919EF"/>
    <w:rsid w:val="00B9206B"/>
    <w:rsid w:val="00B927B3"/>
    <w:rsid w:val="00B93CAB"/>
    <w:rsid w:val="00B94218"/>
    <w:rsid w:val="00B9702C"/>
    <w:rsid w:val="00B975FE"/>
    <w:rsid w:val="00BA2A6B"/>
    <w:rsid w:val="00BA2F60"/>
    <w:rsid w:val="00BA4669"/>
    <w:rsid w:val="00BA53F3"/>
    <w:rsid w:val="00BA55E9"/>
    <w:rsid w:val="00BA793B"/>
    <w:rsid w:val="00BA7A98"/>
    <w:rsid w:val="00BB0171"/>
    <w:rsid w:val="00BB29CE"/>
    <w:rsid w:val="00BB2DC9"/>
    <w:rsid w:val="00BB3647"/>
    <w:rsid w:val="00BB5C3A"/>
    <w:rsid w:val="00BB7491"/>
    <w:rsid w:val="00BB78B5"/>
    <w:rsid w:val="00BC15C8"/>
    <w:rsid w:val="00BC1B1F"/>
    <w:rsid w:val="00BC2143"/>
    <w:rsid w:val="00BC2D8D"/>
    <w:rsid w:val="00BC3069"/>
    <w:rsid w:val="00BC55E5"/>
    <w:rsid w:val="00BC573E"/>
    <w:rsid w:val="00BC61C3"/>
    <w:rsid w:val="00BC6CBC"/>
    <w:rsid w:val="00BC77B2"/>
    <w:rsid w:val="00BC7C24"/>
    <w:rsid w:val="00BD0239"/>
    <w:rsid w:val="00BD1873"/>
    <w:rsid w:val="00BD1AA1"/>
    <w:rsid w:val="00BD2161"/>
    <w:rsid w:val="00BD2D3E"/>
    <w:rsid w:val="00BD3EE3"/>
    <w:rsid w:val="00BD4733"/>
    <w:rsid w:val="00BD6FA4"/>
    <w:rsid w:val="00BE03FC"/>
    <w:rsid w:val="00BE1E52"/>
    <w:rsid w:val="00BE2CF1"/>
    <w:rsid w:val="00BE2EEB"/>
    <w:rsid w:val="00BE39E6"/>
    <w:rsid w:val="00BE3EB7"/>
    <w:rsid w:val="00BE4744"/>
    <w:rsid w:val="00BE4A26"/>
    <w:rsid w:val="00BE5138"/>
    <w:rsid w:val="00BE6728"/>
    <w:rsid w:val="00BE72A8"/>
    <w:rsid w:val="00BF1154"/>
    <w:rsid w:val="00BF281E"/>
    <w:rsid w:val="00BF466B"/>
    <w:rsid w:val="00BF5B92"/>
    <w:rsid w:val="00BF7382"/>
    <w:rsid w:val="00BF7600"/>
    <w:rsid w:val="00BF76C9"/>
    <w:rsid w:val="00C00404"/>
    <w:rsid w:val="00C0108F"/>
    <w:rsid w:val="00C03743"/>
    <w:rsid w:val="00C05497"/>
    <w:rsid w:val="00C061DB"/>
    <w:rsid w:val="00C07EAF"/>
    <w:rsid w:val="00C07FAA"/>
    <w:rsid w:val="00C1135F"/>
    <w:rsid w:val="00C128B0"/>
    <w:rsid w:val="00C14960"/>
    <w:rsid w:val="00C20124"/>
    <w:rsid w:val="00C2037D"/>
    <w:rsid w:val="00C2047A"/>
    <w:rsid w:val="00C21A75"/>
    <w:rsid w:val="00C22D3B"/>
    <w:rsid w:val="00C238A7"/>
    <w:rsid w:val="00C24D95"/>
    <w:rsid w:val="00C25A12"/>
    <w:rsid w:val="00C266D0"/>
    <w:rsid w:val="00C275AF"/>
    <w:rsid w:val="00C32010"/>
    <w:rsid w:val="00C33321"/>
    <w:rsid w:val="00C3472D"/>
    <w:rsid w:val="00C35AC8"/>
    <w:rsid w:val="00C37019"/>
    <w:rsid w:val="00C40D82"/>
    <w:rsid w:val="00C41565"/>
    <w:rsid w:val="00C41626"/>
    <w:rsid w:val="00C43861"/>
    <w:rsid w:val="00C439B4"/>
    <w:rsid w:val="00C43CF8"/>
    <w:rsid w:val="00C44B8D"/>
    <w:rsid w:val="00C4653D"/>
    <w:rsid w:val="00C4742D"/>
    <w:rsid w:val="00C5079D"/>
    <w:rsid w:val="00C52B1E"/>
    <w:rsid w:val="00C5399A"/>
    <w:rsid w:val="00C54F6B"/>
    <w:rsid w:val="00C55173"/>
    <w:rsid w:val="00C5649C"/>
    <w:rsid w:val="00C62397"/>
    <w:rsid w:val="00C63419"/>
    <w:rsid w:val="00C643C6"/>
    <w:rsid w:val="00C663DA"/>
    <w:rsid w:val="00C67E8E"/>
    <w:rsid w:val="00C7051C"/>
    <w:rsid w:val="00C71C8D"/>
    <w:rsid w:val="00C7577A"/>
    <w:rsid w:val="00C76D7C"/>
    <w:rsid w:val="00C76F06"/>
    <w:rsid w:val="00C772BC"/>
    <w:rsid w:val="00C77691"/>
    <w:rsid w:val="00C80865"/>
    <w:rsid w:val="00C812E4"/>
    <w:rsid w:val="00C81893"/>
    <w:rsid w:val="00C81907"/>
    <w:rsid w:val="00C820B9"/>
    <w:rsid w:val="00C82696"/>
    <w:rsid w:val="00C829F5"/>
    <w:rsid w:val="00C82EB7"/>
    <w:rsid w:val="00C8349E"/>
    <w:rsid w:val="00C834D7"/>
    <w:rsid w:val="00C84354"/>
    <w:rsid w:val="00C84A9A"/>
    <w:rsid w:val="00C859ED"/>
    <w:rsid w:val="00C85B48"/>
    <w:rsid w:val="00C86B44"/>
    <w:rsid w:val="00C8701C"/>
    <w:rsid w:val="00C8746A"/>
    <w:rsid w:val="00C9098A"/>
    <w:rsid w:val="00C92776"/>
    <w:rsid w:val="00C92BB3"/>
    <w:rsid w:val="00C9313B"/>
    <w:rsid w:val="00C93175"/>
    <w:rsid w:val="00CA0AA3"/>
    <w:rsid w:val="00CA2294"/>
    <w:rsid w:val="00CA6D83"/>
    <w:rsid w:val="00CB1AE4"/>
    <w:rsid w:val="00CB1BC0"/>
    <w:rsid w:val="00CB1ED6"/>
    <w:rsid w:val="00CB4A7D"/>
    <w:rsid w:val="00CB52BA"/>
    <w:rsid w:val="00CC1618"/>
    <w:rsid w:val="00CC3257"/>
    <w:rsid w:val="00CC3C7F"/>
    <w:rsid w:val="00CC4231"/>
    <w:rsid w:val="00CC5949"/>
    <w:rsid w:val="00CC5D04"/>
    <w:rsid w:val="00CC6576"/>
    <w:rsid w:val="00CC768D"/>
    <w:rsid w:val="00CC7C91"/>
    <w:rsid w:val="00CD066C"/>
    <w:rsid w:val="00CD1D51"/>
    <w:rsid w:val="00CD2DFF"/>
    <w:rsid w:val="00CD65DD"/>
    <w:rsid w:val="00CE03E6"/>
    <w:rsid w:val="00CE0506"/>
    <w:rsid w:val="00CE264A"/>
    <w:rsid w:val="00CE3382"/>
    <w:rsid w:val="00CE33F9"/>
    <w:rsid w:val="00CE42E9"/>
    <w:rsid w:val="00CE5725"/>
    <w:rsid w:val="00CE64CE"/>
    <w:rsid w:val="00CE651D"/>
    <w:rsid w:val="00CE6763"/>
    <w:rsid w:val="00CF0742"/>
    <w:rsid w:val="00CF0EDA"/>
    <w:rsid w:val="00CF2A96"/>
    <w:rsid w:val="00CF5C96"/>
    <w:rsid w:val="00CF68F3"/>
    <w:rsid w:val="00CF6B06"/>
    <w:rsid w:val="00D01610"/>
    <w:rsid w:val="00D01ABA"/>
    <w:rsid w:val="00D01AFB"/>
    <w:rsid w:val="00D03187"/>
    <w:rsid w:val="00D03FC5"/>
    <w:rsid w:val="00D04696"/>
    <w:rsid w:val="00D04A68"/>
    <w:rsid w:val="00D06311"/>
    <w:rsid w:val="00D06DAA"/>
    <w:rsid w:val="00D07682"/>
    <w:rsid w:val="00D0778D"/>
    <w:rsid w:val="00D12039"/>
    <w:rsid w:val="00D122E4"/>
    <w:rsid w:val="00D1292A"/>
    <w:rsid w:val="00D141E5"/>
    <w:rsid w:val="00D14443"/>
    <w:rsid w:val="00D158E2"/>
    <w:rsid w:val="00D1750C"/>
    <w:rsid w:val="00D17AA0"/>
    <w:rsid w:val="00D20EC2"/>
    <w:rsid w:val="00D22C03"/>
    <w:rsid w:val="00D23749"/>
    <w:rsid w:val="00D2507C"/>
    <w:rsid w:val="00D2768F"/>
    <w:rsid w:val="00D30C9B"/>
    <w:rsid w:val="00D311D7"/>
    <w:rsid w:val="00D33F92"/>
    <w:rsid w:val="00D36EAE"/>
    <w:rsid w:val="00D36EFB"/>
    <w:rsid w:val="00D37451"/>
    <w:rsid w:val="00D411C6"/>
    <w:rsid w:val="00D425F5"/>
    <w:rsid w:val="00D440C7"/>
    <w:rsid w:val="00D47475"/>
    <w:rsid w:val="00D4773A"/>
    <w:rsid w:val="00D47FDF"/>
    <w:rsid w:val="00D506D1"/>
    <w:rsid w:val="00D523F2"/>
    <w:rsid w:val="00D54E4C"/>
    <w:rsid w:val="00D54F7D"/>
    <w:rsid w:val="00D571D4"/>
    <w:rsid w:val="00D61354"/>
    <w:rsid w:val="00D6149C"/>
    <w:rsid w:val="00D6217E"/>
    <w:rsid w:val="00D62E4B"/>
    <w:rsid w:val="00D64FF2"/>
    <w:rsid w:val="00D652D1"/>
    <w:rsid w:val="00D6608C"/>
    <w:rsid w:val="00D663A1"/>
    <w:rsid w:val="00D70175"/>
    <w:rsid w:val="00D70DE0"/>
    <w:rsid w:val="00D7185C"/>
    <w:rsid w:val="00D71B0F"/>
    <w:rsid w:val="00D71E59"/>
    <w:rsid w:val="00D72240"/>
    <w:rsid w:val="00D7474C"/>
    <w:rsid w:val="00D74C13"/>
    <w:rsid w:val="00D753C0"/>
    <w:rsid w:val="00D754BB"/>
    <w:rsid w:val="00D76227"/>
    <w:rsid w:val="00D804D0"/>
    <w:rsid w:val="00D83448"/>
    <w:rsid w:val="00D83BD6"/>
    <w:rsid w:val="00D85128"/>
    <w:rsid w:val="00D862CB"/>
    <w:rsid w:val="00D86F76"/>
    <w:rsid w:val="00D87274"/>
    <w:rsid w:val="00D87D28"/>
    <w:rsid w:val="00D87F88"/>
    <w:rsid w:val="00D9219E"/>
    <w:rsid w:val="00D92A85"/>
    <w:rsid w:val="00D92C42"/>
    <w:rsid w:val="00D931CF"/>
    <w:rsid w:val="00D936F0"/>
    <w:rsid w:val="00D939E5"/>
    <w:rsid w:val="00D94368"/>
    <w:rsid w:val="00D94E8C"/>
    <w:rsid w:val="00D94F24"/>
    <w:rsid w:val="00D9634C"/>
    <w:rsid w:val="00D9639D"/>
    <w:rsid w:val="00D9781C"/>
    <w:rsid w:val="00D979A4"/>
    <w:rsid w:val="00DA3165"/>
    <w:rsid w:val="00DA370E"/>
    <w:rsid w:val="00DA6789"/>
    <w:rsid w:val="00DA7D2B"/>
    <w:rsid w:val="00DA7F5D"/>
    <w:rsid w:val="00DB12E9"/>
    <w:rsid w:val="00DB160D"/>
    <w:rsid w:val="00DB217D"/>
    <w:rsid w:val="00DB28DA"/>
    <w:rsid w:val="00DB3EE2"/>
    <w:rsid w:val="00DB5086"/>
    <w:rsid w:val="00DB5FD5"/>
    <w:rsid w:val="00DB6666"/>
    <w:rsid w:val="00DB6A38"/>
    <w:rsid w:val="00DC0FF6"/>
    <w:rsid w:val="00DC11DB"/>
    <w:rsid w:val="00DC1604"/>
    <w:rsid w:val="00DC2A48"/>
    <w:rsid w:val="00DC3908"/>
    <w:rsid w:val="00DC4466"/>
    <w:rsid w:val="00DC4FB2"/>
    <w:rsid w:val="00DC55E6"/>
    <w:rsid w:val="00DC5D9E"/>
    <w:rsid w:val="00DC5DFA"/>
    <w:rsid w:val="00DC6AC7"/>
    <w:rsid w:val="00DC7112"/>
    <w:rsid w:val="00DD21D3"/>
    <w:rsid w:val="00DD5B54"/>
    <w:rsid w:val="00DD5E76"/>
    <w:rsid w:val="00DD62DA"/>
    <w:rsid w:val="00DD7415"/>
    <w:rsid w:val="00DE0AD0"/>
    <w:rsid w:val="00DE109A"/>
    <w:rsid w:val="00DE324B"/>
    <w:rsid w:val="00DE6D01"/>
    <w:rsid w:val="00DE6EFF"/>
    <w:rsid w:val="00DE7218"/>
    <w:rsid w:val="00DE78BF"/>
    <w:rsid w:val="00DF0645"/>
    <w:rsid w:val="00DF31D1"/>
    <w:rsid w:val="00DF53C0"/>
    <w:rsid w:val="00DF58A5"/>
    <w:rsid w:val="00DF60B4"/>
    <w:rsid w:val="00DF6F32"/>
    <w:rsid w:val="00DF7FAC"/>
    <w:rsid w:val="00E01117"/>
    <w:rsid w:val="00E012A0"/>
    <w:rsid w:val="00E018A0"/>
    <w:rsid w:val="00E021BF"/>
    <w:rsid w:val="00E02622"/>
    <w:rsid w:val="00E02B92"/>
    <w:rsid w:val="00E0309E"/>
    <w:rsid w:val="00E034B4"/>
    <w:rsid w:val="00E03DD3"/>
    <w:rsid w:val="00E0431E"/>
    <w:rsid w:val="00E05101"/>
    <w:rsid w:val="00E05541"/>
    <w:rsid w:val="00E05FBB"/>
    <w:rsid w:val="00E064C2"/>
    <w:rsid w:val="00E07BAA"/>
    <w:rsid w:val="00E1014E"/>
    <w:rsid w:val="00E13C86"/>
    <w:rsid w:val="00E1466D"/>
    <w:rsid w:val="00E14E77"/>
    <w:rsid w:val="00E20A06"/>
    <w:rsid w:val="00E22AD7"/>
    <w:rsid w:val="00E2440D"/>
    <w:rsid w:val="00E2526D"/>
    <w:rsid w:val="00E257C8"/>
    <w:rsid w:val="00E2691F"/>
    <w:rsid w:val="00E26F0D"/>
    <w:rsid w:val="00E27C42"/>
    <w:rsid w:val="00E31BFE"/>
    <w:rsid w:val="00E31CD4"/>
    <w:rsid w:val="00E3499C"/>
    <w:rsid w:val="00E362C4"/>
    <w:rsid w:val="00E367A0"/>
    <w:rsid w:val="00E37211"/>
    <w:rsid w:val="00E37333"/>
    <w:rsid w:val="00E401F9"/>
    <w:rsid w:val="00E409F0"/>
    <w:rsid w:val="00E40FEA"/>
    <w:rsid w:val="00E4131A"/>
    <w:rsid w:val="00E4231D"/>
    <w:rsid w:val="00E42666"/>
    <w:rsid w:val="00E42B17"/>
    <w:rsid w:val="00E430C6"/>
    <w:rsid w:val="00E447B0"/>
    <w:rsid w:val="00E44E98"/>
    <w:rsid w:val="00E50C0A"/>
    <w:rsid w:val="00E539F5"/>
    <w:rsid w:val="00E54F53"/>
    <w:rsid w:val="00E55C5C"/>
    <w:rsid w:val="00E61A62"/>
    <w:rsid w:val="00E628F1"/>
    <w:rsid w:val="00E6318F"/>
    <w:rsid w:val="00E63FD2"/>
    <w:rsid w:val="00E64C17"/>
    <w:rsid w:val="00E6676E"/>
    <w:rsid w:val="00E7005D"/>
    <w:rsid w:val="00E71A12"/>
    <w:rsid w:val="00E72A8A"/>
    <w:rsid w:val="00E73256"/>
    <w:rsid w:val="00E736AC"/>
    <w:rsid w:val="00E762B4"/>
    <w:rsid w:val="00E76A2F"/>
    <w:rsid w:val="00E76C3B"/>
    <w:rsid w:val="00E77B39"/>
    <w:rsid w:val="00E8093C"/>
    <w:rsid w:val="00E81552"/>
    <w:rsid w:val="00E81B6F"/>
    <w:rsid w:val="00E85214"/>
    <w:rsid w:val="00E87496"/>
    <w:rsid w:val="00E9075E"/>
    <w:rsid w:val="00E9249A"/>
    <w:rsid w:val="00E93092"/>
    <w:rsid w:val="00E936E2"/>
    <w:rsid w:val="00E95263"/>
    <w:rsid w:val="00E963E7"/>
    <w:rsid w:val="00E973BC"/>
    <w:rsid w:val="00E97623"/>
    <w:rsid w:val="00EA29DC"/>
    <w:rsid w:val="00EA2F6A"/>
    <w:rsid w:val="00EA3138"/>
    <w:rsid w:val="00EA4933"/>
    <w:rsid w:val="00EA4F41"/>
    <w:rsid w:val="00EA4F49"/>
    <w:rsid w:val="00EA53FC"/>
    <w:rsid w:val="00EA68D9"/>
    <w:rsid w:val="00EA76F7"/>
    <w:rsid w:val="00EB07BC"/>
    <w:rsid w:val="00EB0992"/>
    <w:rsid w:val="00EB0BD5"/>
    <w:rsid w:val="00EB2142"/>
    <w:rsid w:val="00EB6401"/>
    <w:rsid w:val="00EC0B25"/>
    <w:rsid w:val="00EC1EC4"/>
    <w:rsid w:val="00EC302F"/>
    <w:rsid w:val="00EC43E4"/>
    <w:rsid w:val="00EC4B3C"/>
    <w:rsid w:val="00EC6659"/>
    <w:rsid w:val="00ED0D9B"/>
    <w:rsid w:val="00ED1108"/>
    <w:rsid w:val="00ED1426"/>
    <w:rsid w:val="00ED491A"/>
    <w:rsid w:val="00ED4E78"/>
    <w:rsid w:val="00ED7717"/>
    <w:rsid w:val="00ED7F13"/>
    <w:rsid w:val="00EE1694"/>
    <w:rsid w:val="00EE1872"/>
    <w:rsid w:val="00EE2442"/>
    <w:rsid w:val="00EE2CCD"/>
    <w:rsid w:val="00EE34F2"/>
    <w:rsid w:val="00EE407F"/>
    <w:rsid w:val="00EE4BB9"/>
    <w:rsid w:val="00EE4F8A"/>
    <w:rsid w:val="00EE5464"/>
    <w:rsid w:val="00EE63C7"/>
    <w:rsid w:val="00EF0096"/>
    <w:rsid w:val="00EF1A1E"/>
    <w:rsid w:val="00EF28F2"/>
    <w:rsid w:val="00EF4071"/>
    <w:rsid w:val="00EF46DA"/>
    <w:rsid w:val="00EF4FD7"/>
    <w:rsid w:val="00EF5BCB"/>
    <w:rsid w:val="00EF665B"/>
    <w:rsid w:val="00F0190E"/>
    <w:rsid w:val="00F02EB2"/>
    <w:rsid w:val="00F03759"/>
    <w:rsid w:val="00F037E6"/>
    <w:rsid w:val="00F03A87"/>
    <w:rsid w:val="00F049E3"/>
    <w:rsid w:val="00F063C9"/>
    <w:rsid w:val="00F07BC3"/>
    <w:rsid w:val="00F17521"/>
    <w:rsid w:val="00F17C29"/>
    <w:rsid w:val="00F2014B"/>
    <w:rsid w:val="00F207AC"/>
    <w:rsid w:val="00F20DE1"/>
    <w:rsid w:val="00F21E15"/>
    <w:rsid w:val="00F21FA7"/>
    <w:rsid w:val="00F2261F"/>
    <w:rsid w:val="00F22BFC"/>
    <w:rsid w:val="00F25AFD"/>
    <w:rsid w:val="00F25CF7"/>
    <w:rsid w:val="00F26433"/>
    <w:rsid w:val="00F30984"/>
    <w:rsid w:val="00F32339"/>
    <w:rsid w:val="00F33A20"/>
    <w:rsid w:val="00F34D2C"/>
    <w:rsid w:val="00F35643"/>
    <w:rsid w:val="00F361C6"/>
    <w:rsid w:val="00F36234"/>
    <w:rsid w:val="00F36971"/>
    <w:rsid w:val="00F36FDB"/>
    <w:rsid w:val="00F40CCC"/>
    <w:rsid w:val="00F40F84"/>
    <w:rsid w:val="00F41BC4"/>
    <w:rsid w:val="00F4293A"/>
    <w:rsid w:val="00F459AE"/>
    <w:rsid w:val="00F4643F"/>
    <w:rsid w:val="00F46570"/>
    <w:rsid w:val="00F50961"/>
    <w:rsid w:val="00F542F4"/>
    <w:rsid w:val="00F54360"/>
    <w:rsid w:val="00F55300"/>
    <w:rsid w:val="00F578FE"/>
    <w:rsid w:val="00F57C6C"/>
    <w:rsid w:val="00F6224B"/>
    <w:rsid w:val="00F6284C"/>
    <w:rsid w:val="00F62D72"/>
    <w:rsid w:val="00F632BC"/>
    <w:rsid w:val="00F637B8"/>
    <w:rsid w:val="00F70823"/>
    <w:rsid w:val="00F71F97"/>
    <w:rsid w:val="00F732DE"/>
    <w:rsid w:val="00F73B22"/>
    <w:rsid w:val="00F74D57"/>
    <w:rsid w:val="00F77E8D"/>
    <w:rsid w:val="00F80524"/>
    <w:rsid w:val="00F849E7"/>
    <w:rsid w:val="00F8531B"/>
    <w:rsid w:val="00F85BE8"/>
    <w:rsid w:val="00F87740"/>
    <w:rsid w:val="00F90351"/>
    <w:rsid w:val="00F90B78"/>
    <w:rsid w:val="00F91A5F"/>
    <w:rsid w:val="00F936CB"/>
    <w:rsid w:val="00F94172"/>
    <w:rsid w:val="00F9454E"/>
    <w:rsid w:val="00F96236"/>
    <w:rsid w:val="00F96933"/>
    <w:rsid w:val="00F97D25"/>
    <w:rsid w:val="00FA09A5"/>
    <w:rsid w:val="00FA366B"/>
    <w:rsid w:val="00FA3DAF"/>
    <w:rsid w:val="00FA5584"/>
    <w:rsid w:val="00FA5AB6"/>
    <w:rsid w:val="00FA7776"/>
    <w:rsid w:val="00FB0B5A"/>
    <w:rsid w:val="00FB1D0B"/>
    <w:rsid w:val="00FB3CFF"/>
    <w:rsid w:val="00FB4AB0"/>
    <w:rsid w:val="00FB5913"/>
    <w:rsid w:val="00FB68EC"/>
    <w:rsid w:val="00FB6BC4"/>
    <w:rsid w:val="00FB6D0C"/>
    <w:rsid w:val="00FC1F58"/>
    <w:rsid w:val="00FC4643"/>
    <w:rsid w:val="00FC6517"/>
    <w:rsid w:val="00FD19C8"/>
    <w:rsid w:val="00FD2B49"/>
    <w:rsid w:val="00FD4A1B"/>
    <w:rsid w:val="00FD5429"/>
    <w:rsid w:val="00FD577A"/>
    <w:rsid w:val="00FD5AEE"/>
    <w:rsid w:val="00FD6C21"/>
    <w:rsid w:val="00FD6D5A"/>
    <w:rsid w:val="00FD76C8"/>
    <w:rsid w:val="00FE1095"/>
    <w:rsid w:val="00FE2A31"/>
    <w:rsid w:val="00FE4B1C"/>
    <w:rsid w:val="00FE6B49"/>
    <w:rsid w:val="00FE75AE"/>
    <w:rsid w:val="00FF0210"/>
    <w:rsid w:val="00FF2E43"/>
    <w:rsid w:val="00FF7048"/>
    <w:rsid w:val="00FF7C6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5D012"/>
  <w15:docId w15:val="{C9D9FFF4-A7C5-4D41-BE0A-C028EA1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5CA"/>
  </w:style>
  <w:style w:type="paragraph" w:styleId="Heading2">
    <w:name w:val="heading 2"/>
    <w:aliases w:val="Heading1,- main"/>
    <w:basedOn w:val="Normal"/>
    <w:next w:val="Normal"/>
    <w:link w:val="Heading2Char"/>
    <w:qFormat/>
    <w:rsid w:val="00EA3138"/>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442856"/>
    <w:pPr>
      <w:spacing w:after="120"/>
    </w:pPr>
  </w:style>
  <w:style w:type="character" w:customStyle="1" w:styleId="BodyTextChar">
    <w:name w:val="Body Text Char"/>
    <w:basedOn w:val="DefaultParagraphFont"/>
    <w:link w:val="BodyText"/>
    <w:uiPriority w:val="99"/>
    <w:semiHidden/>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iPriority w:val="99"/>
    <w:semiHidden/>
    <w:unhideWhenUsed/>
    <w:rsid w:val="0067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68"/>
    <w:rPr>
      <w:rFonts w:ascii="Tahoma" w:hAnsi="Tahoma" w:cs="Tahoma"/>
      <w:sz w:val="16"/>
      <w:szCs w:val="16"/>
    </w:rPr>
  </w:style>
  <w:style w:type="paragraph" w:styleId="BodyText3">
    <w:name w:val="Body Text 3"/>
    <w:basedOn w:val="Normal"/>
    <w:link w:val="BodyText3Char"/>
    <w:uiPriority w:val="99"/>
    <w:unhideWhenUsed/>
    <w:rsid w:val="000C0411"/>
    <w:pPr>
      <w:spacing w:after="120"/>
    </w:pPr>
    <w:rPr>
      <w:sz w:val="16"/>
      <w:szCs w:val="16"/>
    </w:rPr>
  </w:style>
  <w:style w:type="character" w:customStyle="1" w:styleId="BodyText3Char">
    <w:name w:val="Body Text 3 Char"/>
    <w:basedOn w:val="DefaultParagraphFont"/>
    <w:link w:val="BodyText3"/>
    <w:uiPriority w:val="99"/>
    <w:rsid w:val="000C0411"/>
    <w:rPr>
      <w:sz w:val="16"/>
      <w:szCs w:val="16"/>
    </w:rPr>
  </w:style>
  <w:style w:type="table" w:styleId="TableGrid">
    <w:name w:val="Table Grid"/>
    <w:basedOn w:val="TableNormal"/>
    <w:uiPriority w:val="59"/>
    <w:rsid w:val="000C041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2CD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uiPriority w:val="59"/>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uiPriority w:val="59"/>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qFormat/>
    <w:rsid w:val="003D0664"/>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3D0664"/>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566710"/>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semiHidden/>
    <w:unhideWhenUsed/>
    <w:rsid w:val="00546802"/>
    <w:rPr>
      <w:sz w:val="16"/>
      <w:szCs w:val="16"/>
    </w:rPr>
  </w:style>
  <w:style w:type="paragraph" w:styleId="CommentText">
    <w:name w:val="annotation text"/>
    <w:basedOn w:val="Normal"/>
    <w:link w:val="CommentTextChar"/>
    <w:unhideWhenUsed/>
    <w:rsid w:val="00546802"/>
    <w:pPr>
      <w:spacing w:line="240" w:lineRule="auto"/>
    </w:pPr>
    <w:rPr>
      <w:sz w:val="20"/>
      <w:szCs w:val="20"/>
    </w:rPr>
  </w:style>
  <w:style w:type="character" w:customStyle="1" w:styleId="CommentTextChar">
    <w:name w:val="Comment Text Char"/>
    <w:basedOn w:val="DefaultParagraphFont"/>
    <w:link w:val="CommentText"/>
    <w:rsid w:val="00546802"/>
    <w:rPr>
      <w:sz w:val="20"/>
      <w:szCs w:val="20"/>
    </w:rPr>
  </w:style>
  <w:style w:type="paragraph" w:styleId="CommentSubject">
    <w:name w:val="annotation subject"/>
    <w:basedOn w:val="CommentText"/>
    <w:next w:val="CommentText"/>
    <w:link w:val="CommentSubjectChar"/>
    <w:uiPriority w:val="99"/>
    <w:semiHidden/>
    <w:unhideWhenUsed/>
    <w:rsid w:val="00546802"/>
    <w:rPr>
      <w:b/>
      <w:bCs/>
    </w:rPr>
  </w:style>
  <w:style w:type="character" w:customStyle="1" w:styleId="CommentSubjectChar">
    <w:name w:val="Comment Subject Char"/>
    <w:basedOn w:val="CommentTextChar"/>
    <w:link w:val="CommentSubject"/>
    <w:uiPriority w:val="99"/>
    <w:semiHidden/>
    <w:rsid w:val="00546802"/>
    <w:rPr>
      <w:b/>
      <w:bCs/>
      <w:sz w:val="20"/>
      <w:szCs w:val="20"/>
    </w:rPr>
  </w:style>
  <w:style w:type="paragraph" w:customStyle="1" w:styleId="Level1">
    <w:name w:val="Level 1"/>
    <w:basedOn w:val="Normal"/>
    <w:link w:val="Level1Char"/>
    <w:rsid w:val="00EB07BC"/>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EB07BC"/>
    <w:rPr>
      <w:rFonts w:ascii="Garamond" w:hAnsi="Garamond"/>
      <w:sz w:val="24"/>
      <w:szCs w:val="24"/>
    </w:rPr>
  </w:style>
  <w:style w:type="paragraph" w:customStyle="1" w:styleId="Level2">
    <w:name w:val="Level 2"/>
    <w:basedOn w:val="Level1"/>
    <w:link w:val="Level2Char"/>
    <w:rsid w:val="00B62EEB"/>
    <w:pPr>
      <w:numPr>
        <w:ilvl w:val="0"/>
        <w:numId w:val="2"/>
      </w:numPr>
    </w:pPr>
  </w:style>
  <w:style w:type="character" w:customStyle="1" w:styleId="Level2Char">
    <w:name w:val="Level 2 Char"/>
    <w:basedOn w:val="Level1Char"/>
    <w:link w:val="Level2"/>
    <w:rsid w:val="00B62EEB"/>
    <w:rPr>
      <w:rFonts w:ascii="Garamond" w:hAnsi="Garamond"/>
      <w:sz w:val="24"/>
      <w:szCs w:val="24"/>
    </w:rPr>
  </w:style>
  <w:style w:type="paragraph" w:customStyle="1" w:styleId="31stlevel">
    <w:name w:val="3. 1st level"/>
    <w:basedOn w:val="Normal"/>
    <w:link w:val="31stlevelChar"/>
    <w:qFormat/>
    <w:rsid w:val="00065EC2"/>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065EC2"/>
    <w:rPr>
      <w:rFonts w:ascii="Basis Grotesque Pro" w:hAnsi="Basis Grotesque Pro" w:cstheme="majorHAnsi"/>
      <w:color w:val="37373C"/>
    </w:rPr>
  </w:style>
  <w:style w:type="paragraph" w:customStyle="1" w:styleId="42ndlevel">
    <w:name w:val="4. 2nd level"/>
    <w:basedOn w:val="31stlevel"/>
    <w:link w:val="42ndlevelChar"/>
    <w:qFormat/>
    <w:rsid w:val="00D411C6"/>
    <w:pPr>
      <w:ind w:left="1077" w:hanging="357"/>
    </w:pPr>
  </w:style>
  <w:style w:type="character" w:customStyle="1" w:styleId="42ndlevelChar">
    <w:name w:val="4. 2nd level Char"/>
    <w:basedOn w:val="DefaultParagraphFont"/>
    <w:link w:val="42ndlevel"/>
    <w:rsid w:val="00D411C6"/>
    <w:rPr>
      <w:rFonts w:ascii="Basis Grotesque Pro" w:hAnsi="Basis Grotesque Pro" w:cstheme="majorHAnsi"/>
      <w:color w:val="37373C"/>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86B4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6F2B38"/>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uiPriority w:val="39"/>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0F42A4"/>
    <w:pPr>
      <w:widowControl w:val="0"/>
      <w:spacing w:after="0" w:line="240" w:lineRule="auto"/>
      <w:jc w:val="both"/>
      <w:outlineLvl w:val="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0F42A4"/>
    <w:pPr>
      <w:widowControl w:val="0"/>
      <w:spacing w:after="240" w:line="240" w:lineRule="auto"/>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0F42A4"/>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5C7BF5"/>
    <w:pPr>
      <w:widowControl w:val="0"/>
      <w:spacing w:before="120" w:after="120" w:line="240" w:lineRule="auto"/>
      <w:jc w:val="both"/>
    </w:pPr>
    <w:rPr>
      <w:rFonts w:ascii="Basis Grotesque Pro" w:hAnsi="Basis Grotesque Pro" w:cstheme="majorHAnsi"/>
      <w:color w:val="37373C"/>
    </w:rPr>
  </w:style>
  <w:style w:type="character" w:customStyle="1" w:styleId="2HeadingsChar">
    <w:name w:val="2. Headings Char"/>
    <w:basedOn w:val="DefaultParagraphFont"/>
    <w:link w:val="2Headings"/>
    <w:rsid w:val="000F42A4"/>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065EC2"/>
    <w:pPr>
      <w:widowControl w:val="0"/>
      <w:numPr>
        <w:numId w:val="6"/>
      </w:numPr>
      <w:spacing w:before="120" w:after="120" w:line="240" w:lineRule="auto"/>
      <w:ind w:left="714" w:hanging="357"/>
      <w:contextualSpacing w:val="0"/>
      <w:jc w:val="both"/>
    </w:pPr>
    <w:rPr>
      <w:rFonts w:ascii="Basis Grotesque Pro" w:hAnsi="Basis Grotesque Pro" w:cstheme="majorHAnsi"/>
      <w:color w:val="37373C"/>
      <w:szCs w:val="24"/>
    </w:rPr>
  </w:style>
  <w:style w:type="character" w:customStyle="1" w:styleId="5TextboxChar">
    <w:name w:val="5. Textbox Char"/>
    <w:basedOn w:val="DefaultParagraphFont"/>
    <w:link w:val="5Textbox"/>
    <w:rsid w:val="005C7BF5"/>
    <w:rPr>
      <w:rFonts w:ascii="Basis Grotesque Pro" w:hAnsi="Basis Grotesque Pro" w:cstheme="majorHAnsi"/>
      <w:color w:val="37373C"/>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065EC2"/>
    <w:rPr>
      <w:rFonts w:ascii="Basis Grotesque Pro" w:hAnsi="Basis Grotesque Pro" w:cstheme="majorHAnsi"/>
      <w:color w:val="37373C"/>
      <w:szCs w:val="24"/>
    </w:rPr>
  </w:style>
  <w:style w:type="paragraph" w:customStyle="1" w:styleId="BasicParagraph">
    <w:name w:val="[Basic Paragraph]"/>
    <w:basedOn w:val="Normal"/>
    <w:uiPriority w:val="99"/>
    <w:rsid w:val="005D3294"/>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110691"/>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110691"/>
    <w:pPr>
      <w:spacing w:after="0" w:line="240" w:lineRule="auto"/>
    </w:pPr>
  </w:style>
  <w:style w:type="table" w:customStyle="1" w:styleId="TableGrid7">
    <w:name w:val="Table Grid7"/>
    <w:basedOn w:val="TableNormal"/>
    <w:next w:val="TableGrid"/>
    <w:uiPriority w:val="59"/>
    <w:locked/>
    <w:rsid w:val="0011275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locked/>
    <w:rsid w:val="00590FD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locked/>
    <w:rsid w:val="00590FD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A08B1"/>
  </w:style>
  <w:style w:type="table" w:customStyle="1" w:styleId="TableGrid10">
    <w:name w:val="Table Grid10"/>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locked/>
    <w:rsid w:val="00AA0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locked/>
    <w:rsid w:val="00AA08B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08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8B1"/>
    <w:rPr>
      <w:sz w:val="20"/>
      <w:szCs w:val="20"/>
    </w:rPr>
  </w:style>
  <w:style w:type="character" w:styleId="FootnoteReference">
    <w:name w:val="footnote reference"/>
    <w:basedOn w:val="DefaultParagraphFont"/>
    <w:uiPriority w:val="99"/>
    <w:semiHidden/>
    <w:unhideWhenUsed/>
    <w:rsid w:val="00AA08B1"/>
    <w:rPr>
      <w:vertAlign w:val="superscript"/>
    </w:rPr>
  </w:style>
  <w:style w:type="paragraph" w:styleId="EndnoteText">
    <w:name w:val="endnote text"/>
    <w:basedOn w:val="Normal"/>
    <w:link w:val="EndnoteTextChar"/>
    <w:uiPriority w:val="99"/>
    <w:semiHidden/>
    <w:unhideWhenUsed/>
    <w:rsid w:val="00AA08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8B1"/>
    <w:rPr>
      <w:sz w:val="20"/>
      <w:szCs w:val="20"/>
    </w:rPr>
  </w:style>
  <w:style w:type="character" w:styleId="EndnoteReference">
    <w:name w:val="endnote reference"/>
    <w:basedOn w:val="DefaultParagraphFont"/>
    <w:uiPriority w:val="99"/>
    <w:semiHidden/>
    <w:unhideWhenUsed/>
    <w:rsid w:val="00AA08B1"/>
    <w:rPr>
      <w:vertAlign w:val="superscript"/>
    </w:rPr>
  </w:style>
  <w:style w:type="character" w:customStyle="1" w:styleId="FollowedHyperlink1">
    <w:name w:val="FollowedHyperlink1"/>
    <w:basedOn w:val="DefaultParagraphFont"/>
    <w:uiPriority w:val="99"/>
    <w:semiHidden/>
    <w:unhideWhenUsed/>
    <w:locked/>
    <w:rsid w:val="00AA08B1"/>
    <w:rPr>
      <w:color w:val="954F72"/>
      <w:u w:val="single"/>
    </w:rPr>
  </w:style>
  <w:style w:type="character" w:styleId="FollowedHyperlink">
    <w:name w:val="FollowedHyperlink"/>
    <w:basedOn w:val="DefaultParagraphFont"/>
    <w:uiPriority w:val="99"/>
    <w:semiHidden/>
    <w:unhideWhenUsed/>
    <w:rsid w:val="00AA08B1"/>
    <w:rPr>
      <w:color w:val="3EBBF0" w:themeColor="followedHyperlink"/>
      <w:u w:val="single"/>
    </w:rPr>
  </w:style>
  <w:style w:type="table" w:customStyle="1" w:styleId="TableGrid12">
    <w:name w:val="Table Grid12"/>
    <w:basedOn w:val="TableNormal"/>
    <w:next w:val="TableGrid"/>
    <w:uiPriority w:val="59"/>
    <w:locked/>
    <w:rsid w:val="002040F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D6FD7"/>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next w:val="TableGrid"/>
    <w:uiPriority w:val="39"/>
    <w:rsid w:val="00FD6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s://www.aihw.gov.au/reports/alcohol/alcohol-tobacco-other-drugs-australia/contents/about" TargetMode="External"/><Relationship Id="rId10" Type="http://schemas.openxmlformats.org/officeDocument/2006/relationships/endnotes" Target="endnotes.xml"/><Relationship Id="rId19" Type="http://schemas.openxmlformats.org/officeDocument/2006/relationships/footer" Target="footer4.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9" ma:contentTypeDescription="Create a new document." ma:contentTypeScope="" ma:versionID="f4ad75466e70cb94ae4494938e10a35d">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e604023a68da0c29b1ad1a39ba31ec56"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2B245-FEE8-428F-8541-7408C13D9AA2}">
  <ds:schemaRefs>
    <ds:schemaRef ds:uri="http://schemas.openxmlformats.org/officeDocument/2006/bibliography"/>
  </ds:schemaRefs>
</ds:datastoreItem>
</file>

<file path=customXml/itemProps2.xml><?xml version="1.0" encoding="utf-8"?>
<ds:datastoreItem xmlns:ds="http://schemas.openxmlformats.org/officeDocument/2006/customXml" ds:itemID="{D5E3E462-A9CF-437E-9C5D-C0F3FD5122F3}">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3.xml><?xml version="1.0" encoding="utf-8"?>
<ds:datastoreItem xmlns:ds="http://schemas.openxmlformats.org/officeDocument/2006/customXml" ds:itemID="{D1928762-49B7-42ED-BCA0-65D43BF3C8D8}">
  <ds:schemaRefs>
    <ds:schemaRef ds:uri="http://schemas.microsoft.com/sharepoint/v3/contenttype/forms"/>
  </ds:schemaRefs>
</ds:datastoreItem>
</file>

<file path=customXml/itemProps4.xml><?xml version="1.0" encoding="utf-8"?>
<ds:datastoreItem xmlns:ds="http://schemas.openxmlformats.org/officeDocument/2006/customXml" ds:itemID="{6BADF625-E06D-4F5D-8303-CCF476F28EAE}"/>
</file>

<file path=docProps/app.xml><?xml version="1.0" encoding="utf-8"?>
<Properties xmlns="http://schemas.openxmlformats.org/officeDocument/2006/extended-properties" xmlns:vt="http://schemas.openxmlformats.org/officeDocument/2006/docPropsVTypes">
  <Template>Normal</Template>
  <TotalTime>208</TotalTime>
  <Pages>32</Pages>
  <Words>16643</Words>
  <Characters>84717</Characters>
  <Application>Microsoft Office Word</Application>
  <DocSecurity>0</DocSecurity>
  <Lines>2491</Lines>
  <Paragraphs>1078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Yee Lee</dc:creator>
  <cp:keywords/>
  <dc:description/>
  <cp:lastModifiedBy>Katie Koukoulis</cp:lastModifiedBy>
  <cp:revision>106</cp:revision>
  <cp:lastPrinted>2017-01-19T23:52:00Z</cp:lastPrinted>
  <dcterms:created xsi:type="dcterms:W3CDTF">2021-06-29T01:38:00Z</dcterms:created>
  <dcterms:modified xsi:type="dcterms:W3CDTF">2023-06-16T04:24:00Z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GrammarlyDocumentId">
    <vt:lpwstr>50a5cf856c0d5683a4155430bb5fe42d12f6cf97e371080d326ebc954d31acff</vt:lpwstr>
  </property>
  <property fmtid="{D5CDD505-2E9C-101B-9397-08002B2CF9AE}" pid="4" name="MSIP_Label_c96ed6d7-747c-41fd-b042-ff14484edc24_Enabled">
    <vt:lpwstr>true</vt:lpwstr>
  </property>
  <property fmtid="{D5CDD505-2E9C-101B-9397-08002B2CF9AE}" pid="5" name="MSIP_Label_c96ed6d7-747c-41fd-b042-ff14484edc24_SetDate">
    <vt:lpwstr>2023-06-16T04:24:56Z</vt:lpwstr>
  </property>
  <property fmtid="{D5CDD505-2E9C-101B-9397-08002B2CF9AE}" pid="6" name="MSIP_Label_c96ed6d7-747c-41fd-b042-ff14484edc24_Method">
    <vt:lpwstr>Standard</vt:lpwstr>
  </property>
  <property fmtid="{D5CDD505-2E9C-101B-9397-08002B2CF9AE}" pid="7" name="MSIP_Label_c96ed6d7-747c-41fd-b042-ff14484edc24_Name">
    <vt:lpwstr>defa4170-0d19-0005-0004-bc88714345d2</vt:lpwstr>
  </property>
  <property fmtid="{D5CDD505-2E9C-101B-9397-08002B2CF9AE}" pid="8" name="MSIP_Label_c96ed6d7-747c-41fd-b042-ff14484edc24_SiteId">
    <vt:lpwstr>6a425d0d-58f2-4e36-8689-10002b2ec567</vt:lpwstr>
  </property>
  <property fmtid="{D5CDD505-2E9C-101B-9397-08002B2CF9AE}" pid="9" name="MSIP_Label_c96ed6d7-747c-41fd-b042-ff14484edc24_ActionId">
    <vt:lpwstr>ad04fc9e-aa04-4056-83e2-58c3fdb093b4</vt:lpwstr>
  </property>
  <property fmtid="{D5CDD505-2E9C-101B-9397-08002B2CF9AE}" pid="10" name="MSIP_Label_c96ed6d7-747c-41fd-b042-ff14484edc24_ContentBits">
    <vt:lpwstr>0</vt:lpwstr>
  </property>
  <property fmtid="{D5CDD505-2E9C-101B-9397-08002B2CF9AE}" pid="11" name="MediaServiceImageTags">
    <vt:lpwstr/>
  </property>
</Properties>
</file>