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716105CB" w14:textId="77777777" w:rsidR="00F13247" w:rsidRPr="00B169D0" w:rsidRDefault="00F13247" w:rsidP="00F13247">
      <w:pPr>
        <w:widowControl w:val="0"/>
        <w:tabs>
          <w:tab w:val="left" w:pos="476"/>
          <w:tab w:val="left" w:pos="737"/>
        </w:tabs>
        <w:spacing w:after="0" w:line="240" w:lineRule="auto"/>
        <w:jc w:val="center"/>
        <w:rPr>
          <w:rFonts w:ascii="Arial" w:eastAsia="Times New Roman" w:hAnsi="Arial" w:cs="Arial"/>
          <w:sz w:val="24"/>
          <w:szCs w:val="24"/>
        </w:rPr>
      </w:pPr>
      <w:r w:rsidRPr="00B169D0">
        <w:rPr>
          <w:rFonts w:ascii="Arial" w:eastAsia="Times New Roman" w:hAnsi="Arial" w:cs="Arial"/>
          <w:sz w:val="24"/>
          <w:szCs w:val="24"/>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B169D0">
        <w:rPr>
          <w:rFonts w:ascii="Arial" w:eastAsia="Times New Roman" w:hAnsi="Arial" w:cs="Arial"/>
          <w:sz w:val="24"/>
          <w:szCs w:val="24"/>
        </w:rPr>
        <w:instrText xml:space="preserve"> FORMTEXT </w:instrText>
      </w:r>
      <w:r w:rsidR="00B0691C">
        <w:rPr>
          <w:rFonts w:ascii="Arial" w:eastAsia="Times New Roman" w:hAnsi="Arial" w:cs="Arial"/>
          <w:sz w:val="24"/>
          <w:szCs w:val="24"/>
        </w:rPr>
      </w:r>
      <w:r w:rsidR="00B0691C">
        <w:rPr>
          <w:rFonts w:ascii="Arial" w:eastAsia="Times New Roman" w:hAnsi="Arial" w:cs="Arial"/>
          <w:sz w:val="24"/>
          <w:szCs w:val="24"/>
        </w:rPr>
        <w:fldChar w:fldCharType="separate"/>
      </w:r>
      <w:r w:rsidRPr="00B169D0">
        <w:rPr>
          <w:rFonts w:ascii="Arial" w:eastAsia="Times New Roman" w:hAnsi="Arial" w:cs="Arial"/>
          <w:sz w:val="24"/>
          <w:szCs w:val="24"/>
        </w:rPr>
        <w:fldChar w:fldCharType="end"/>
      </w:r>
      <w:bookmarkEnd w:id="1"/>
    </w:p>
    <w:p w14:paraId="32282CFD" w14:textId="77777777" w:rsidR="00F13247" w:rsidRPr="00B169D0" w:rsidRDefault="00F13247" w:rsidP="00F13247">
      <w:pPr>
        <w:widowControl w:val="0"/>
        <w:tabs>
          <w:tab w:val="left" w:pos="476"/>
          <w:tab w:val="left" w:pos="737"/>
        </w:tabs>
        <w:autoSpaceDE w:val="0"/>
        <w:autoSpaceDN w:val="0"/>
        <w:adjustRightInd w:val="0"/>
        <w:spacing w:after="0" w:line="240" w:lineRule="auto"/>
        <w:jc w:val="center"/>
        <w:rPr>
          <w:rFonts w:ascii="Arial" w:eastAsia="Times New Roman" w:hAnsi="Arial" w:cs="Arial"/>
          <w:b/>
          <w:sz w:val="24"/>
          <w:szCs w:val="24"/>
        </w:rPr>
      </w:pPr>
    </w:p>
    <w:p w14:paraId="4A52C3A5" w14:textId="77777777" w:rsidR="00F13247" w:rsidRPr="00B169D0" w:rsidRDefault="00F13247" w:rsidP="00F13247">
      <w:pPr>
        <w:widowControl w:val="0"/>
        <w:tabs>
          <w:tab w:val="left" w:pos="476"/>
          <w:tab w:val="left" w:pos="737"/>
        </w:tabs>
        <w:spacing w:after="0" w:line="240" w:lineRule="auto"/>
        <w:jc w:val="center"/>
        <w:rPr>
          <w:rFonts w:ascii="Arial" w:eastAsia="Times New Roman" w:hAnsi="Arial" w:cs="Arial"/>
          <w:sz w:val="24"/>
          <w:szCs w:val="24"/>
        </w:rPr>
      </w:pPr>
    </w:p>
    <w:p w14:paraId="642873B2" w14:textId="77777777" w:rsidR="00F13247" w:rsidRPr="00B169D0" w:rsidRDefault="00F13247" w:rsidP="00F13247">
      <w:pPr>
        <w:widowControl w:val="0"/>
        <w:tabs>
          <w:tab w:val="left" w:pos="476"/>
          <w:tab w:val="left" w:pos="737"/>
          <w:tab w:val="right" w:pos="5954"/>
        </w:tabs>
        <w:autoSpaceDE w:val="0"/>
        <w:autoSpaceDN w:val="0"/>
        <w:adjustRightInd w:val="0"/>
        <w:spacing w:after="120" w:line="240" w:lineRule="auto"/>
        <w:jc w:val="center"/>
        <w:rPr>
          <w:rFonts w:ascii="Arial" w:eastAsia="Times New Roman" w:hAnsi="Arial" w:cs="Arial"/>
          <w:sz w:val="24"/>
          <w:szCs w:val="24"/>
        </w:rPr>
      </w:pPr>
    </w:p>
    <w:p w14:paraId="7EEB5CEF" w14:textId="77777777" w:rsidR="00F13247" w:rsidRPr="00B169D0" w:rsidRDefault="00F13247" w:rsidP="00F13247">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265944E5" w14:textId="77777777" w:rsidR="00F13247" w:rsidRPr="00B169D0" w:rsidRDefault="00F13247" w:rsidP="00F13247">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49B4D9A3" w14:textId="77777777" w:rsidR="00F13247" w:rsidRPr="00B169D0" w:rsidRDefault="00F13247" w:rsidP="00F13247">
      <w:pPr>
        <w:widowControl w:val="0"/>
        <w:tabs>
          <w:tab w:val="left" w:pos="476"/>
          <w:tab w:val="left" w:pos="737"/>
        </w:tabs>
        <w:spacing w:after="0" w:line="240" w:lineRule="auto"/>
        <w:jc w:val="center"/>
        <w:rPr>
          <w:rFonts w:ascii="Arial" w:eastAsia="Times New Roman" w:hAnsi="Arial" w:cs="Arial"/>
          <w:sz w:val="24"/>
          <w:szCs w:val="24"/>
        </w:rPr>
      </w:pPr>
    </w:p>
    <w:p w14:paraId="3A0E10E4" w14:textId="77777777" w:rsidR="00F13247" w:rsidRPr="00B169D0" w:rsidRDefault="00F13247" w:rsidP="00F13247">
      <w:pPr>
        <w:widowControl w:val="0"/>
        <w:tabs>
          <w:tab w:val="left" w:pos="476"/>
          <w:tab w:val="left" w:pos="737"/>
        </w:tabs>
        <w:spacing w:after="0" w:line="240" w:lineRule="auto"/>
        <w:jc w:val="center"/>
        <w:rPr>
          <w:rFonts w:ascii="Arial" w:eastAsia="Times New Roman" w:hAnsi="Arial" w:cs="Arial"/>
          <w:sz w:val="24"/>
          <w:szCs w:val="24"/>
        </w:rPr>
      </w:pPr>
    </w:p>
    <w:p w14:paraId="48AACA07" w14:textId="77777777" w:rsidR="00F13247" w:rsidRPr="00B169D0" w:rsidRDefault="00F13247" w:rsidP="00F13247">
      <w:pPr>
        <w:widowControl w:val="0"/>
        <w:spacing w:after="360" w:line="240" w:lineRule="auto"/>
        <w:jc w:val="center"/>
        <w:rPr>
          <w:rFonts w:ascii="CG oemga" w:eastAsia="Times New Roman" w:hAnsi="CG oemga" w:cs="Arial"/>
          <w:b/>
          <w:sz w:val="56"/>
          <w:szCs w:val="24"/>
        </w:rPr>
      </w:pPr>
      <w:r w:rsidRPr="00B169D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59264" behindDoc="0" locked="0" layoutInCell="1" allowOverlap="1" wp14:anchorId="001D29B3" wp14:editId="79D56641">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632A1C09" w14:textId="514A7F37" w:rsidR="00F13247" w:rsidRPr="001A3427" w:rsidRDefault="00F13247" w:rsidP="00F13247">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2A6A1E">
                              <w:rPr>
                                <w:rFonts w:ascii="Basis Grotesque Pro" w:hAnsi="Basis Grotesque Pro" w:cs="Basis Grotesque Pro"/>
                                <w:b/>
                                <w:bCs/>
                                <w:color w:val="004E92"/>
                                <w:spacing w:val="-27"/>
                                <w:sz w:val="108"/>
                                <w:szCs w:val="108"/>
                                <w:lang w:val="en-GB"/>
                              </w:rPr>
                              <w:t>7</w:t>
                            </w:r>
                          </w:p>
                          <w:p w14:paraId="618274C3" w14:textId="77777777" w:rsidR="00F13247" w:rsidRPr="001A3427" w:rsidRDefault="00F13247" w:rsidP="00F13247">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01D29B3"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632A1C09" w14:textId="514A7F37" w:rsidR="00F13247" w:rsidRPr="001A3427" w:rsidRDefault="00F13247" w:rsidP="00F13247">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2A6A1E">
                        <w:rPr>
                          <w:rFonts w:ascii="Basis Grotesque Pro" w:hAnsi="Basis Grotesque Pro" w:cs="Basis Grotesque Pro"/>
                          <w:b/>
                          <w:bCs/>
                          <w:color w:val="004E92"/>
                          <w:spacing w:val="-27"/>
                          <w:sz w:val="108"/>
                          <w:szCs w:val="108"/>
                          <w:lang w:val="en-GB"/>
                        </w:rPr>
                        <w:t>7</w:t>
                      </w:r>
                    </w:p>
                    <w:p w14:paraId="618274C3" w14:textId="77777777" w:rsidR="00F13247" w:rsidRPr="001A3427" w:rsidRDefault="00F13247" w:rsidP="00F13247">
                      <w:pPr>
                        <w:rPr>
                          <w:color w:val="004E92"/>
                        </w:rPr>
                      </w:pPr>
                    </w:p>
                  </w:txbxContent>
                </v:textbox>
              </v:shape>
            </w:pict>
          </mc:Fallback>
        </mc:AlternateContent>
      </w:r>
    </w:p>
    <w:p w14:paraId="5B154828" w14:textId="77777777" w:rsidR="00F13247" w:rsidRPr="00B169D0" w:rsidRDefault="00F13247" w:rsidP="00F13247"/>
    <w:p w14:paraId="5A7E09A9" w14:textId="77777777" w:rsidR="00F13247" w:rsidRPr="00B169D0" w:rsidRDefault="00F13247" w:rsidP="00F13247">
      <w:pPr>
        <w:widowControl w:val="0"/>
        <w:spacing w:after="0"/>
        <w:rPr>
          <w:rFonts w:ascii="Basis Grotesque Pro Medium" w:eastAsia="Times New Roman" w:hAnsi="Basis Grotesque Pro Medium" w:cs="Arial"/>
          <w:color w:val="37373C"/>
          <w:sz w:val="32"/>
          <w:szCs w:val="36"/>
        </w:rPr>
      </w:pPr>
    </w:p>
    <w:p w14:paraId="30457E26" w14:textId="77777777" w:rsidR="00F13247" w:rsidRPr="00B169D0" w:rsidRDefault="00F13247" w:rsidP="00F13247">
      <w:pPr>
        <w:widowControl w:val="0"/>
        <w:spacing w:after="0"/>
        <w:rPr>
          <w:rFonts w:ascii="Basis Grotesque Pro Medium" w:eastAsia="Times New Roman" w:hAnsi="Basis Grotesque Pro Medium" w:cs="Arial"/>
          <w:color w:val="37373C"/>
          <w:sz w:val="32"/>
          <w:szCs w:val="36"/>
        </w:rPr>
      </w:pPr>
    </w:p>
    <w:p w14:paraId="750544E7" w14:textId="77777777" w:rsidR="00F13247" w:rsidRPr="00B169D0" w:rsidRDefault="00F13247" w:rsidP="00F13247">
      <w:pPr>
        <w:widowControl w:val="0"/>
        <w:spacing w:after="0"/>
        <w:rPr>
          <w:rFonts w:ascii="Basis Grotesque Pro Medium" w:eastAsia="Times New Roman" w:hAnsi="Basis Grotesque Pro Medium" w:cs="Arial"/>
          <w:color w:val="37373C"/>
          <w:sz w:val="32"/>
          <w:szCs w:val="36"/>
        </w:rPr>
      </w:pPr>
    </w:p>
    <w:p w14:paraId="66314E99" w14:textId="77777777" w:rsidR="00F13247" w:rsidRPr="00B169D0" w:rsidRDefault="00F13247" w:rsidP="00F13247">
      <w:pPr>
        <w:widowControl w:val="0"/>
        <w:spacing w:after="0"/>
        <w:rPr>
          <w:rFonts w:ascii="Basis Grotesque Pro Medium" w:eastAsia="Times New Roman" w:hAnsi="Basis Grotesque Pro Medium" w:cs="Arial"/>
          <w:color w:val="37373C"/>
          <w:sz w:val="32"/>
          <w:szCs w:val="36"/>
        </w:rPr>
      </w:pPr>
      <w:r w:rsidRPr="00B169D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0288" behindDoc="0" locked="0" layoutInCell="1" allowOverlap="1" wp14:anchorId="0AC0CE98" wp14:editId="21C24C33">
                <wp:simplePos x="0" y="0"/>
                <wp:positionH relativeFrom="margin">
                  <wp:posOffset>-266701</wp:posOffset>
                </wp:positionH>
                <wp:positionV relativeFrom="paragraph">
                  <wp:posOffset>311785</wp:posOffset>
                </wp:positionV>
                <wp:extent cx="3152775" cy="747423"/>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2775" cy="747423"/>
                        </a:xfrm>
                        <a:prstGeom prst="rect">
                          <a:avLst/>
                        </a:prstGeom>
                        <a:noFill/>
                        <a:ln w="6350">
                          <a:noFill/>
                        </a:ln>
                      </wps:spPr>
                      <wps:txbx>
                        <w:txbxContent>
                          <w:p w14:paraId="24CA7043" w14:textId="7B28E9CE" w:rsidR="00F13247" w:rsidRPr="0032570C" w:rsidRDefault="00DB726D" w:rsidP="00F13247">
                            <w:pPr>
                              <w:rPr>
                                <w:b/>
                                <w:bCs/>
                                <w:color w:val="D9104D"/>
                                <w:sz w:val="36"/>
                                <w:szCs w:val="36"/>
                                <w:lang w:val="en-US"/>
                              </w:rPr>
                            </w:pPr>
                            <w:r>
                              <w:rPr>
                                <w:b/>
                                <w:bCs/>
                                <w:color w:val="D9104D"/>
                                <w:sz w:val="36"/>
                                <w:szCs w:val="36"/>
                                <w:lang w:val="en-US"/>
                              </w:rPr>
                              <w:t>CERTIFICATE IV</w:t>
                            </w:r>
                            <w:r w:rsidRPr="0032570C">
                              <w:rPr>
                                <w:b/>
                                <w:bCs/>
                                <w:color w:val="D9104D"/>
                                <w:sz w:val="36"/>
                                <w:szCs w:val="36"/>
                                <w:lang w:val="en-US"/>
                              </w:rPr>
                              <w:t xml:space="preserve"> </w:t>
                            </w:r>
                            <w:r w:rsidR="00F13247" w:rsidRPr="0032570C">
                              <w:rPr>
                                <w:b/>
                                <w:bCs/>
                                <w:color w:val="D9104D"/>
                                <w:sz w:val="36"/>
                                <w:szCs w:val="36"/>
                                <w:lang w:val="en-US"/>
                              </w:rPr>
                              <w:t xml:space="preserve">OF </w:t>
                            </w:r>
                            <w:r w:rsidR="00F13247">
                              <w:rPr>
                                <w:b/>
                                <w:bCs/>
                                <w:color w:val="D9104D"/>
                                <w:sz w:val="36"/>
                                <w:szCs w:val="36"/>
                                <w:lang w:val="en-US"/>
                              </w:rPr>
                              <w:br/>
                            </w:r>
                            <w:r w:rsidR="002A6A1E">
                              <w:rPr>
                                <w:b/>
                                <w:bCs/>
                                <w:color w:val="D9104D"/>
                                <w:sz w:val="36"/>
                                <w:szCs w:val="36"/>
                                <w:lang w:val="en-US"/>
                              </w:rPr>
                              <w:t>HEALTH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C0CE98" id="Text Box 42" o:spid="_x0000_s1027" type="#_x0000_t202" style="position:absolute;margin-left:-21pt;margin-top:24.55pt;width:248.25pt;height:5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" filled="f" stroked="f" strokeweight=".5pt">
                <v:textbox>
                  <w:txbxContent>
                    <w:p w14:paraId="24CA7043" w14:textId="7B28E9CE" w:rsidR="00F13247" w:rsidRPr="0032570C" w:rsidRDefault="00DB726D" w:rsidP="00F13247">
                      <w:pPr>
                        <w:rPr>
                          <w:b/>
                          <w:bCs/>
                          <w:color w:val="D9104D"/>
                          <w:sz w:val="36"/>
                          <w:szCs w:val="36"/>
                          <w:lang w:val="en-US"/>
                        </w:rPr>
                      </w:pPr>
                      <w:r>
                        <w:rPr>
                          <w:b/>
                          <w:bCs/>
                          <w:color w:val="D9104D"/>
                          <w:sz w:val="36"/>
                          <w:szCs w:val="36"/>
                          <w:lang w:val="en-US"/>
                        </w:rPr>
                        <w:t>CERTIFICATE IV</w:t>
                      </w:r>
                      <w:r w:rsidRPr="0032570C">
                        <w:rPr>
                          <w:b/>
                          <w:bCs/>
                          <w:color w:val="D9104D"/>
                          <w:sz w:val="36"/>
                          <w:szCs w:val="36"/>
                          <w:lang w:val="en-US"/>
                        </w:rPr>
                        <w:t xml:space="preserve"> </w:t>
                      </w:r>
                      <w:r w:rsidR="00F13247" w:rsidRPr="0032570C">
                        <w:rPr>
                          <w:b/>
                          <w:bCs/>
                          <w:color w:val="D9104D"/>
                          <w:sz w:val="36"/>
                          <w:szCs w:val="36"/>
                          <w:lang w:val="en-US"/>
                        </w:rPr>
                        <w:t xml:space="preserve">OF </w:t>
                      </w:r>
                      <w:r w:rsidR="00F13247">
                        <w:rPr>
                          <w:b/>
                          <w:bCs/>
                          <w:color w:val="D9104D"/>
                          <w:sz w:val="36"/>
                          <w:szCs w:val="36"/>
                          <w:lang w:val="en-US"/>
                        </w:rPr>
                        <w:br/>
                      </w:r>
                      <w:r w:rsidR="002A6A1E">
                        <w:rPr>
                          <w:b/>
                          <w:bCs/>
                          <w:color w:val="D9104D"/>
                          <w:sz w:val="36"/>
                          <w:szCs w:val="36"/>
                          <w:lang w:val="en-US"/>
                        </w:rPr>
                        <w:t>HEALTH ADMINISTRATION</w:t>
                      </w:r>
                    </w:p>
                  </w:txbxContent>
                </v:textbox>
                <w10:wrap anchorx="margin"/>
              </v:shape>
            </w:pict>
          </mc:Fallback>
        </mc:AlternateContent>
      </w:r>
    </w:p>
    <w:p w14:paraId="0CA12704" w14:textId="77777777" w:rsidR="00F13247" w:rsidRPr="00B169D0" w:rsidRDefault="00F13247" w:rsidP="00F13247">
      <w:pPr>
        <w:widowControl w:val="0"/>
        <w:tabs>
          <w:tab w:val="left" w:pos="476"/>
          <w:tab w:val="left" w:pos="737"/>
        </w:tabs>
        <w:spacing w:after="0"/>
        <w:rPr>
          <w:rFonts w:ascii="Arial" w:eastAsia="Times New Roman" w:hAnsi="Arial" w:cs="Arial"/>
          <w:color w:val="37373C"/>
          <w:sz w:val="48"/>
        </w:rPr>
      </w:pPr>
    </w:p>
    <w:p w14:paraId="1D62795B" w14:textId="77777777" w:rsidR="00F13247" w:rsidRPr="00B169D0" w:rsidRDefault="00F13247" w:rsidP="00F13247">
      <w:pPr>
        <w:widowControl w:val="0"/>
        <w:tabs>
          <w:tab w:val="left" w:pos="476"/>
          <w:tab w:val="left" w:pos="737"/>
        </w:tabs>
        <w:spacing w:after="0"/>
        <w:rPr>
          <w:rFonts w:ascii="Arial" w:eastAsia="Times New Roman" w:hAnsi="Arial" w:cs="Arial"/>
          <w:color w:val="37373C"/>
          <w:sz w:val="16"/>
          <w:szCs w:val="44"/>
        </w:rPr>
      </w:pPr>
    </w:p>
    <w:p w14:paraId="65D654AC" w14:textId="77777777" w:rsidR="00F13247" w:rsidRPr="00B169D0" w:rsidRDefault="00F13247" w:rsidP="00F13247">
      <w:pPr>
        <w:widowControl w:val="0"/>
        <w:tabs>
          <w:tab w:val="left" w:pos="476"/>
          <w:tab w:val="left" w:pos="737"/>
        </w:tabs>
        <w:spacing w:after="0"/>
        <w:rPr>
          <w:rFonts w:ascii="Arial" w:eastAsia="Times New Roman" w:hAnsi="Arial" w:cs="Arial"/>
          <w:color w:val="37373C"/>
          <w:sz w:val="16"/>
          <w:szCs w:val="44"/>
        </w:rPr>
      </w:pPr>
    </w:p>
    <w:p w14:paraId="6A7B48A9" w14:textId="77777777" w:rsidR="00F13247" w:rsidRPr="00B169D0" w:rsidRDefault="00F13247" w:rsidP="00F13247">
      <w:pPr>
        <w:widowControl w:val="0"/>
        <w:tabs>
          <w:tab w:val="left" w:pos="476"/>
          <w:tab w:val="left" w:pos="737"/>
        </w:tabs>
        <w:spacing w:after="0"/>
        <w:rPr>
          <w:rFonts w:ascii="Arial" w:eastAsia="Times New Roman" w:hAnsi="Arial" w:cs="Arial"/>
          <w:color w:val="37373C"/>
          <w:sz w:val="16"/>
          <w:szCs w:val="44"/>
        </w:rPr>
      </w:pPr>
    </w:p>
    <w:p w14:paraId="169F771B" w14:textId="77777777" w:rsidR="00F13247" w:rsidRPr="00B169D0" w:rsidRDefault="00F13247" w:rsidP="00F13247">
      <w:pPr>
        <w:widowControl w:val="0"/>
        <w:tabs>
          <w:tab w:val="left" w:pos="476"/>
          <w:tab w:val="left" w:pos="737"/>
        </w:tabs>
        <w:spacing w:after="0"/>
        <w:rPr>
          <w:rFonts w:ascii="Arial" w:eastAsia="Times New Roman" w:hAnsi="Arial" w:cs="Arial"/>
          <w:color w:val="37373C"/>
          <w:sz w:val="16"/>
          <w:szCs w:val="44"/>
        </w:rPr>
      </w:pPr>
    </w:p>
    <w:p w14:paraId="7EA8F603" w14:textId="77777777" w:rsidR="00F13247" w:rsidRPr="00B169D0" w:rsidRDefault="00F13247" w:rsidP="00F13247">
      <w:pPr>
        <w:widowControl w:val="0"/>
        <w:tabs>
          <w:tab w:val="left" w:pos="476"/>
          <w:tab w:val="left" w:pos="737"/>
        </w:tabs>
        <w:spacing w:after="0"/>
        <w:rPr>
          <w:rFonts w:ascii="Arial" w:eastAsia="Times New Roman" w:hAnsi="Arial" w:cs="Arial"/>
          <w:color w:val="37373C"/>
          <w:sz w:val="16"/>
          <w:szCs w:val="44"/>
        </w:rPr>
      </w:pPr>
    </w:p>
    <w:p w14:paraId="32F2BB90" w14:textId="77777777" w:rsidR="00F13247" w:rsidRPr="00B169D0" w:rsidRDefault="00F13247" w:rsidP="00F13247">
      <w:pPr>
        <w:widowControl w:val="0"/>
        <w:tabs>
          <w:tab w:val="left" w:pos="476"/>
          <w:tab w:val="left" w:pos="737"/>
        </w:tabs>
        <w:spacing w:after="0"/>
        <w:rPr>
          <w:rFonts w:ascii="Arial" w:eastAsia="Times New Roman" w:hAnsi="Arial" w:cs="Arial"/>
          <w:color w:val="37373C"/>
          <w:sz w:val="16"/>
          <w:szCs w:val="44"/>
        </w:rPr>
      </w:pPr>
    </w:p>
    <w:p w14:paraId="25126180" w14:textId="77777777" w:rsidR="00F13247" w:rsidRPr="00B169D0" w:rsidRDefault="00F13247" w:rsidP="00F13247">
      <w:pPr>
        <w:widowControl w:val="0"/>
        <w:tabs>
          <w:tab w:val="left" w:pos="476"/>
          <w:tab w:val="left" w:pos="737"/>
        </w:tabs>
        <w:spacing w:after="0"/>
        <w:rPr>
          <w:rFonts w:ascii="Arial" w:eastAsia="Times New Roman" w:hAnsi="Arial" w:cs="Arial"/>
          <w:color w:val="37373C"/>
          <w:sz w:val="16"/>
          <w:szCs w:val="44"/>
        </w:rPr>
      </w:pPr>
    </w:p>
    <w:p w14:paraId="4D332B57" w14:textId="77777777" w:rsidR="00F13247" w:rsidRPr="00B169D0" w:rsidRDefault="00F13247" w:rsidP="00F13247">
      <w:pPr>
        <w:widowControl w:val="0"/>
        <w:tabs>
          <w:tab w:val="left" w:pos="476"/>
          <w:tab w:val="left" w:pos="737"/>
        </w:tabs>
        <w:spacing w:after="0"/>
        <w:rPr>
          <w:rFonts w:ascii="Arial" w:eastAsia="Times New Roman" w:hAnsi="Arial" w:cs="Arial"/>
          <w:color w:val="37373C"/>
          <w:sz w:val="16"/>
          <w:szCs w:val="44"/>
        </w:rPr>
      </w:pPr>
    </w:p>
    <w:p w14:paraId="3F127927" w14:textId="77777777" w:rsidR="00F13247" w:rsidRPr="00B169D0" w:rsidRDefault="00F13247" w:rsidP="00F13247">
      <w:pPr>
        <w:widowControl w:val="0"/>
        <w:tabs>
          <w:tab w:val="left" w:pos="476"/>
          <w:tab w:val="left" w:pos="737"/>
        </w:tabs>
        <w:spacing w:after="0"/>
        <w:rPr>
          <w:rFonts w:ascii="Arial" w:eastAsia="Times New Roman" w:hAnsi="Arial" w:cs="Arial"/>
          <w:color w:val="37373C"/>
          <w:sz w:val="16"/>
          <w:szCs w:val="44"/>
        </w:rPr>
      </w:pPr>
    </w:p>
    <w:p w14:paraId="42BEB11F" w14:textId="77777777" w:rsidR="00F13247" w:rsidRPr="00B169D0" w:rsidRDefault="00F13247" w:rsidP="00F13247">
      <w:pPr>
        <w:widowControl w:val="0"/>
        <w:tabs>
          <w:tab w:val="left" w:pos="476"/>
          <w:tab w:val="left" w:pos="737"/>
        </w:tabs>
        <w:spacing w:after="0"/>
        <w:rPr>
          <w:rFonts w:ascii="Arial" w:eastAsia="Times New Roman" w:hAnsi="Arial" w:cs="Arial"/>
          <w:color w:val="37373C"/>
          <w:sz w:val="16"/>
          <w:szCs w:val="44"/>
        </w:rPr>
      </w:pPr>
    </w:p>
    <w:p w14:paraId="289DD7F1" w14:textId="77777777" w:rsidR="00F13247" w:rsidRPr="00B169D0" w:rsidRDefault="00F13247" w:rsidP="00F13247">
      <w:pPr>
        <w:widowControl w:val="0"/>
        <w:tabs>
          <w:tab w:val="left" w:pos="476"/>
          <w:tab w:val="left" w:pos="737"/>
        </w:tabs>
        <w:spacing w:after="0"/>
        <w:rPr>
          <w:rFonts w:ascii="Arial" w:eastAsia="Times New Roman" w:hAnsi="Arial" w:cs="Arial"/>
          <w:color w:val="37373C"/>
          <w:sz w:val="16"/>
          <w:szCs w:val="44"/>
        </w:rPr>
      </w:pPr>
    </w:p>
    <w:p w14:paraId="4A71FEAF" w14:textId="77777777" w:rsidR="00F13247" w:rsidRPr="00B169D0" w:rsidRDefault="00F13247" w:rsidP="00F13247">
      <w:pPr>
        <w:widowControl w:val="0"/>
        <w:tabs>
          <w:tab w:val="left" w:pos="476"/>
          <w:tab w:val="left" w:pos="737"/>
        </w:tabs>
        <w:spacing w:after="0"/>
        <w:rPr>
          <w:rFonts w:ascii="Arial" w:eastAsia="Times New Roman" w:hAnsi="Arial" w:cs="Arial"/>
          <w:color w:val="37373C"/>
          <w:sz w:val="16"/>
          <w:szCs w:val="44"/>
        </w:rPr>
      </w:pPr>
    </w:p>
    <w:p w14:paraId="12445A04" w14:textId="77777777" w:rsidR="00F13247" w:rsidRPr="00B169D0" w:rsidRDefault="00F13247" w:rsidP="00F13247">
      <w:pPr>
        <w:widowControl w:val="0"/>
        <w:tabs>
          <w:tab w:val="left" w:pos="476"/>
          <w:tab w:val="left" w:pos="737"/>
        </w:tabs>
        <w:spacing w:after="0"/>
        <w:rPr>
          <w:rFonts w:ascii="Arial" w:eastAsia="Times New Roman" w:hAnsi="Arial" w:cs="Arial"/>
          <w:color w:val="37373C"/>
          <w:sz w:val="16"/>
          <w:szCs w:val="44"/>
        </w:rPr>
      </w:pPr>
    </w:p>
    <w:p w14:paraId="633E0825" w14:textId="77777777" w:rsidR="00F13247" w:rsidRPr="00B169D0" w:rsidRDefault="00F13247" w:rsidP="00F13247">
      <w:pPr>
        <w:widowControl w:val="0"/>
        <w:tabs>
          <w:tab w:val="left" w:pos="476"/>
          <w:tab w:val="left" w:pos="737"/>
        </w:tabs>
        <w:spacing w:after="0"/>
        <w:rPr>
          <w:rFonts w:ascii="Arial" w:eastAsia="Times New Roman" w:hAnsi="Arial" w:cs="Arial"/>
          <w:color w:val="37373C"/>
          <w:sz w:val="16"/>
          <w:szCs w:val="44"/>
        </w:rPr>
      </w:pPr>
    </w:p>
    <w:p w14:paraId="5DCB5239" w14:textId="77777777" w:rsidR="00F13247" w:rsidRPr="00B169D0" w:rsidRDefault="00F13247" w:rsidP="00F13247">
      <w:pPr>
        <w:widowControl w:val="0"/>
        <w:tabs>
          <w:tab w:val="left" w:pos="476"/>
          <w:tab w:val="left" w:pos="737"/>
        </w:tabs>
        <w:spacing w:after="0"/>
        <w:rPr>
          <w:rFonts w:ascii="Arial" w:eastAsia="Times New Roman" w:hAnsi="Arial" w:cs="Arial"/>
          <w:color w:val="37373C"/>
          <w:sz w:val="16"/>
          <w:szCs w:val="44"/>
        </w:rPr>
      </w:pPr>
      <w:r w:rsidRPr="00B169D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1312" behindDoc="0" locked="0" layoutInCell="1" allowOverlap="1" wp14:anchorId="35F21619" wp14:editId="23468132">
                <wp:simplePos x="0" y="0"/>
                <wp:positionH relativeFrom="margin">
                  <wp:posOffset>-272415</wp:posOffset>
                </wp:positionH>
                <wp:positionV relativeFrom="paragraph">
                  <wp:posOffset>190500</wp:posOffset>
                </wp:positionV>
                <wp:extent cx="4245610" cy="110998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5610" cy="1109980"/>
                        </a:xfrm>
                        <a:prstGeom prst="rect">
                          <a:avLst/>
                        </a:prstGeom>
                        <a:noFill/>
                        <a:ln w="6350">
                          <a:noFill/>
                        </a:ln>
                      </wps:spPr>
                      <wps:txbx>
                        <w:txbxContent>
                          <w:p w14:paraId="3D1B5A33" w14:textId="023556C1" w:rsidR="00F13247" w:rsidRDefault="00F13247" w:rsidP="00F13247">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Ma</w:t>
                            </w:r>
                            <w:r w:rsidR="00F6271A">
                              <w:rPr>
                                <w:rFonts w:ascii="Basis Grotesque" w:hAnsi="Basis Grotesque"/>
                                <w:color w:val="FFFFFF" w:themeColor="background1"/>
                                <w:sz w:val="36"/>
                                <w:szCs w:val="36"/>
                              </w:rPr>
                              <w:t>intain</w:t>
                            </w:r>
                            <w:r>
                              <w:rPr>
                                <w:rFonts w:ascii="Basis Grotesque" w:hAnsi="Basis Grotesque"/>
                                <w:color w:val="FFFFFF" w:themeColor="background1"/>
                                <w:sz w:val="36"/>
                                <w:szCs w:val="36"/>
                              </w:rPr>
                              <w:t xml:space="preserve"> Work Health and Safety</w:t>
                            </w:r>
                          </w:p>
                          <w:p w14:paraId="5D6019E3" w14:textId="0BDDA4AB" w:rsidR="00F13247" w:rsidRPr="00D95260" w:rsidRDefault="00F13247" w:rsidP="00F13247">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HLTWHS00</w:t>
                            </w:r>
                            <w:r w:rsidR="00F6271A">
                              <w:rPr>
                                <w:rFonts w:ascii="Basis Grotesque" w:hAnsi="Basis Grotesque"/>
                                <w:color w:val="FFFFFF" w:themeColor="background1"/>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5F21619" id="_x0000_t202" coordsize="21600,21600" o:spt="202" path="m,l,21600r21600,l21600,xe">
                <v:stroke joinstyle="miter"/>
                <v:path gradientshapeok="t" o:connecttype="rect"/>
              </v:shapetype>
              <v:shape id="Text Box 9" o:spid="_x0000_s1028" type="#_x0000_t202" style="position:absolute;margin-left:-21.45pt;margin-top:15pt;width:334.3pt;height:87.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" filled="f" stroked="f" strokeweight=".5pt">
                <v:textbox>
                  <w:txbxContent>
                    <w:p w14:paraId="3D1B5A33" w14:textId="023556C1" w:rsidR="00F13247" w:rsidRDefault="00F13247" w:rsidP="00F13247">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Ma</w:t>
                      </w:r>
                      <w:r w:rsidR="00F6271A">
                        <w:rPr>
                          <w:rFonts w:ascii="Basis Grotesque" w:hAnsi="Basis Grotesque"/>
                          <w:color w:val="FFFFFF" w:themeColor="background1"/>
                          <w:sz w:val="36"/>
                          <w:szCs w:val="36"/>
                        </w:rPr>
                        <w:t>intain</w:t>
                      </w:r>
                      <w:r>
                        <w:rPr>
                          <w:rFonts w:ascii="Basis Grotesque" w:hAnsi="Basis Grotesque"/>
                          <w:color w:val="FFFFFF" w:themeColor="background1"/>
                          <w:sz w:val="36"/>
                          <w:szCs w:val="36"/>
                        </w:rPr>
                        <w:t xml:space="preserve"> Work Health and Safety</w:t>
                      </w:r>
                    </w:p>
                    <w:p w14:paraId="5D6019E3" w14:textId="0BDDA4AB" w:rsidR="00F13247" w:rsidRPr="00D95260" w:rsidRDefault="00F13247" w:rsidP="00F13247">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HLTWHS00</w:t>
                      </w:r>
                      <w:r w:rsidR="00F6271A">
                        <w:rPr>
                          <w:rFonts w:ascii="Basis Grotesque" w:hAnsi="Basis Grotesque"/>
                          <w:color w:val="FFFFFF" w:themeColor="background1"/>
                          <w:sz w:val="36"/>
                          <w:szCs w:val="36"/>
                        </w:rPr>
                        <w:t>3</w:t>
                      </w:r>
                    </w:p>
                  </w:txbxContent>
                </v:textbox>
                <w10:wrap anchorx="margin"/>
              </v:shape>
            </w:pict>
          </mc:Fallback>
        </mc:AlternateContent>
      </w:r>
    </w:p>
    <w:p w14:paraId="5C1E4C4B" w14:textId="77777777" w:rsidR="00F13247" w:rsidRPr="00B169D0" w:rsidRDefault="00F13247" w:rsidP="00F13247">
      <w:pPr>
        <w:widowControl w:val="0"/>
        <w:tabs>
          <w:tab w:val="left" w:pos="476"/>
          <w:tab w:val="left" w:pos="737"/>
        </w:tabs>
        <w:spacing w:after="0"/>
        <w:rPr>
          <w:rFonts w:ascii="Arial" w:eastAsia="Times New Roman" w:hAnsi="Arial" w:cs="Arial"/>
          <w:color w:val="37373C"/>
          <w:sz w:val="16"/>
          <w:szCs w:val="44"/>
        </w:rPr>
      </w:pPr>
    </w:p>
    <w:p w14:paraId="1161AF31" w14:textId="77777777" w:rsidR="00F13247" w:rsidRPr="00B169D0" w:rsidRDefault="00F13247" w:rsidP="00F13247">
      <w:pPr>
        <w:widowControl w:val="0"/>
        <w:tabs>
          <w:tab w:val="left" w:pos="476"/>
          <w:tab w:val="left" w:pos="737"/>
        </w:tabs>
        <w:spacing w:after="0"/>
        <w:rPr>
          <w:rFonts w:ascii="Arial" w:eastAsia="Times New Roman" w:hAnsi="Arial" w:cs="Arial"/>
          <w:color w:val="37373C"/>
          <w:sz w:val="16"/>
          <w:szCs w:val="44"/>
        </w:rPr>
      </w:pPr>
    </w:p>
    <w:p w14:paraId="6B8AAB63" w14:textId="77777777" w:rsidR="00F13247" w:rsidRPr="00B169D0" w:rsidRDefault="00F13247" w:rsidP="00F13247">
      <w:pPr>
        <w:widowControl w:val="0"/>
        <w:tabs>
          <w:tab w:val="left" w:pos="476"/>
          <w:tab w:val="left" w:pos="737"/>
        </w:tabs>
        <w:spacing w:after="0"/>
        <w:rPr>
          <w:rFonts w:ascii="Arial" w:eastAsia="Times New Roman" w:hAnsi="Arial" w:cs="Arial"/>
          <w:color w:val="37373C"/>
          <w:sz w:val="16"/>
          <w:szCs w:val="44"/>
        </w:rPr>
      </w:pPr>
    </w:p>
    <w:p w14:paraId="41DDE4D5" w14:textId="77777777" w:rsidR="00F13247" w:rsidRPr="00B169D0" w:rsidRDefault="00F13247" w:rsidP="00F13247">
      <w:pPr>
        <w:widowControl w:val="0"/>
        <w:tabs>
          <w:tab w:val="left" w:pos="476"/>
          <w:tab w:val="left" w:pos="737"/>
        </w:tabs>
        <w:spacing w:after="0"/>
        <w:rPr>
          <w:rFonts w:ascii="Arial" w:eastAsia="Times New Roman" w:hAnsi="Arial" w:cs="Arial"/>
          <w:color w:val="37373C"/>
          <w:sz w:val="16"/>
          <w:szCs w:val="44"/>
        </w:rPr>
      </w:pPr>
    </w:p>
    <w:p w14:paraId="78A0A08F" w14:textId="77777777" w:rsidR="00F13247" w:rsidRPr="00B169D0" w:rsidRDefault="00F13247" w:rsidP="00F13247">
      <w:pPr>
        <w:widowControl w:val="0"/>
        <w:tabs>
          <w:tab w:val="left" w:pos="476"/>
          <w:tab w:val="left" w:pos="737"/>
        </w:tabs>
        <w:spacing w:after="0"/>
        <w:rPr>
          <w:rFonts w:ascii="Arial" w:eastAsia="Times New Roman" w:hAnsi="Arial" w:cs="Arial"/>
          <w:color w:val="37373C"/>
          <w:sz w:val="16"/>
          <w:szCs w:val="44"/>
        </w:rPr>
      </w:pPr>
    </w:p>
    <w:p w14:paraId="453C7E57" w14:textId="77777777" w:rsidR="00F13247" w:rsidRPr="00B169D0" w:rsidRDefault="00F13247" w:rsidP="00F13247">
      <w:pPr>
        <w:widowControl w:val="0"/>
        <w:tabs>
          <w:tab w:val="left" w:pos="476"/>
          <w:tab w:val="left" w:pos="737"/>
        </w:tabs>
        <w:spacing w:after="0"/>
        <w:rPr>
          <w:rFonts w:ascii="Arial" w:eastAsia="Times New Roman" w:hAnsi="Arial" w:cs="Arial"/>
          <w:color w:val="37373C"/>
          <w:sz w:val="16"/>
          <w:szCs w:val="44"/>
        </w:rPr>
      </w:pPr>
    </w:p>
    <w:p w14:paraId="3CC7BB21" w14:textId="77777777" w:rsidR="00F13247" w:rsidRPr="00B169D0" w:rsidRDefault="00F13247" w:rsidP="00F13247">
      <w:pPr>
        <w:widowControl w:val="0"/>
        <w:tabs>
          <w:tab w:val="left" w:pos="476"/>
          <w:tab w:val="left" w:pos="737"/>
        </w:tabs>
        <w:spacing w:after="0"/>
        <w:rPr>
          <w:rFonts w:ascii="Arial" w:eastAsia="Times New Roman" w:hAnsi="Arial" w:cs="Arial"/>
          <w:color w:val="37373C"/>
          <w:sz w:val="16"/>
          <w:szCs w:val="44"/>
        </w:rPr>
      </w:pPr>
    </w:p>
    <w:p w14:paraId="5562AD90" w14:textId="77777777" w:rsidR="00F13247" w:rsidRPr="00B169D0" w:rsidRDefault="00F13247" w:rsidP="00F13247">
      <w:pPr>
        <w:widowControl w:val="0"/>
        <w:tabs>
          <w:tab w:val="left" w:pos="476"/>
          <w:tab w:val="left" w:pos="737"/>
        </w:tabs>
        <w:spacing w:after="0"/>
        <w:rPr>
          <w:rFonts w:eastAsia="Times New Roman" w:cs="Times New Roman"/>
          <w:color w:val="37373C"/>
        </w:rPr>
      </w:pPr>
    </w:p>
    <w:p w14:paraId="45A95F94" w14:textId="77777777" w:rsidR="00F13247" w:rsidRPr="00B169D0" w:rsidRDefault="00F13247" w:rsidP="00F13247">
      <w:pPr>
        <w:widowControl w:val="0"/>
        <w:spacing w:after="0" w:line="240" w:lineRule="auto"/>
        <w:rPr>
          <w:rFonts w:ascii="Garamond" w:eastAsia="Times New Roman" w:hAnsi="Garamond" w:cs="Times New Roman"/>
          <w:sz w:val="24"/>
          <w:szCs w:val="20"/>
        </w:rPr>
      </w:pPr>
    </w:p>
    <w:p w14:paraId="0DC48AAF" w14:textId="77777777" w:rsidR="00F13247" w:rsidRPr="00B169D0" w:rsidRDefault="00F13247" w:rsidP="00F13247">
      <w:pPr>
        <w:widowControl w:val="0"/>
        <w:spacing w:after="0" w:line="240" w:lineRule="auto"/>
        <w:rPr>
          <w:rFonts w:ascii="Garamond" w:eastAsia="Times New Roman" w:hAnsi="Garamond" w:cs="Times New Roman"/>
          <w:sz w:val="24"/>
          <w:szCs w:val="20"/>
        </w:rPr>
      </w:pPr>
    </w:p>
    <w:p w14:paraId="48090DDA" w14:textId="77777777" w:rsidR="00F13247" w:rsidRPr="00B169D0" w:rsidRDefault="00F13247" w:rsidP="00F13247">
      <w:pPr>
        <w:widowControl w:val="0"/>
        <w:spacing w:after="0" w:line="240" w:lineRule="auto"/>
        <w:rPr>
          <w:rFonts w:ascii="Garamond" w:eastAsia="Times New Roman" w:hAnsi="Garamond" w:cs="Times New Roman"/>
          <w:sz w:val="24"/>
          <w:szCs w:val="20"/>
        </w:rPr>
      </w:pPr>
    </w:p>
    <w:p w14:paraId="1E653977" w14:textId="77777777" w:rsidR="00F13247" w:rsidRPr="00B169D0" w:rsidRDefault="00F13247" w:rsidP="00F13247">
      <w:pPr>
        <w:widowControl w:val="0"/>
        <w:spacing w:after="0" w:line="240" w:lineRule="auto"/>
        <w:rPr>
          <w:rFonts w:ascii="Garamond" w:eastAsia="Times New Roman" w:hAnsi="Garamond" w:cs="Times New Roman"/>
          <w:sz w:val="24"/>
          <w:szCs w:val="20"/>
        </w:rPr>
      </w:pPr>
    </w:p>
    <w:p w14:paraId="2C5A58D5" w14:textId="77777777" w:rsidR="00F13247" w:rsidRPr="00B169D0" w:rsidRDefault="00F13247" w:rsidP="00F13247">
      <w:pPr>
        <w:widowControl w:val="0"/>
        <w:spacing w:after="0" w:line="240" w:lineRule="auto"/>
        <w:rPr>
          <w:rFonts w:ascii="Garamond" w:eastAsia="Times New Roman" w:hAnsi="Garamond" w:cs="Times New Roman"/>
          <w:sz w:val="24"/>
          <w:szCs w:val="20"/>
        </w:rPr>
        <w:sectPr w:rsidR="00F13247" w:rsidRPr="00B169D0" w:rsidSect="009644B5">
          <w:headerReference w:type="default" r:id="rId10"/>
          <w:footerReference w:type="even" r:id="rId11"/>
          <w:footerReference w:type="default" r:id="rId12"/>
          <w:headerReference w:type="first" r:id="rId13"/>
          <w:footerReference w:type="first" r:id="rId14"/>
          <w:pgSz w:w="11906" w:h="16838" w:code="9"/>
          <w:pgMar w:top="1440" w:right="1440" w:bottom="567" w:left="1440" w:header="720" w:footer="720" w:gutter="0"/>
          <w:pgNumType w:start="0"/>
          <w:cols w:space="720"/>
          <w:titlePg/>
          <w:docGrid w:linePitch="326"/>
        </w:sectPr>
      </w:pPr>
    </w:p>
    <w:p w14:paraId="210EAB9D"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4ADA5D68"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363E418A"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0D650E0C"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78D89DB3"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2926D6D6"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520C9E7E"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49291DF1"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496E7C0B"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2E999581"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550931BB"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5CC5B1CB"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274290F0"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3FBF1902"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212F490E"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2E126412"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1295D30B"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18CE11EF"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3492B57F"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7B49A166"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52C1C535"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6EB76588"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0CBF0619"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1759B1F2"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670C419E"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5C3E26C9"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5762C56F"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033D1A0E"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5A1D3FAF"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2F210A0C"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218B474D"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773B1FC0"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323DED3B"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0CC2BA3E"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256F8CC7" w14:textId="77777777" w:rsidR="00F13247" w:rsidRPr="00B169D0" w:rsidRDefault="00F13247" w:rsidP="00F13247">
      <w:pPr>
        <w:widowControl w:val="0"/>
        <w:tabs>
          <w:tab w:val="left" w:pos="476"/>
          <w:tab w:val="left" w:pos="737"/>
        </w:tabs>
        <w:spacing w:after="0" w:line="240" w:lineRule="auto"/>
        <w:rPr>
          <w:rFonts w:ascii="Garamond" w:eastAsia="Times New Roman" w:hAnsi="Garamond" w:cs="Times New Roman"/>
          <w:szCs w:val="24"/>
        </w:rPr>
      </w:pPr>
    </w:p>
    <w:p w14:paraId="4378873C" w14:textId="77777777" w:rsidR="00F13247" w:rsidRPr="00B169D0" w:rsidRDefault="00F13247" w:rsidP="00F13247">
      <w:pPr>
        <w:widowControl w:val="0"/>
        <w:tabs>
          <w:tab w:val="left" w:pos="476"/>
          <w:tab w:val="left" w:pos="737"/>
        </w:tabs>
        <w:spacing w:after="0" w:line="240" w:lineRule="auto"/>
        <w:ind w:left="-426"/>
        <w:rPr>
          <w:rFonts w:ascii="Garamond" w:eastAsia="SimSun" w:hAnsi="Garamond" w:cs="Times New Roman"/>
          <w:color w:val="37373C"/>
          <w:szCs w:val="20"/>
        </w:rPr>
      </w:pPr>
      <w:r w:rsidRPr="00B169D0">
        <w:rPr>
          <w:rFonts w:ascii="Arial" w:eastAsia="SimSun" w:hAnsi="Arial" w:cs="Arial"/>
          <w:noProof/>
          <w:color w:val="37373C"/>
          <w:sz w:val="24"/>
          <w:szCs w:val="20"/>
          <w:lang w:eastAsia="en-AU"/>
        </w:rPr>
        <w:drawing>
          <wp:inline distT="0" distB="0" distL="0" distR="0" wp14:anchorId="62D712E9" wp14:editId="2EF93A5E">
            <wp:extent cx="78740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01E8D394" w14:textId="77777777" w:rsidR="00F13247" w:rsidRPr="00B169D0" w:rsidRDefault="00F13247" w:rsidP="00F13247">
      <w:pPr>
        <w:widowControl w:val="0"/>
        <w:tabs>
          <w:tab w:val="left" w:pos="476"/>
          <w:tab w:val="left" w:pos="737"/>
        </w:tabs>
        <w:spacing w:after="0" w:line="240" w:lineRule="auto"/>
        <w:ind w:left="-426"/>
        <w:rPr>
          <w:rFonts w:ascii="Garamond" w:eastAsia="SimSun" w:hAnsi="Garamond" w:cs="Times New Roman"/>
          <w:color w:val="37373C"/>
          <w:szCs w:val="20"/>
        </w:rPr>
      </w:pPr>
    </w:p>
    <w:p w14:paraId="5C0992E1" w14:textId="77777777" w:rsidR="00F13247" w:rsidRPr="00B169D0" w:rsidRDefault="00F13247" w:rsidP="00F13247">
      <w:pPr>
        <w:widowControl w:val="0"/>
        <w:tabs>
          <w:tab w:val="left" w:pos="476"/>
          <w:tab w:val="left" w:pos="737"/>
        </w:tabs>
        <w:spacing w:after="0" w:line="240" w:lineRule="auto"/>
        <w:ind w:left="-426"/>
        <w:rPr>
          <w:rFonts w:ascii="Garamond" w:eastAsia="SimSun" w:hAnsi="Garamond" w:cs="Times New Roman"/>
          <w:color w:val="004E92"/>
          <w:szCs w:val="20"/>
        </w:rPr>
      </w:pPr>
    </w:p>
    <w:p w14:paraId="7654B1D5" w14:textId="357AEDA3" w:rsidR="00F13247" w:rsidRPr="00B169D0" w:rsidRDefault="00F13247" w:rsidP="00F13247">
      <w:pPr>
        <w:widowControl w:val="0"/>
        <w:tabs>
          <w:tab w:val="left" w:pos="476"/>
          <w:tab w:val="left" w:pos="737"/>
        </w:tabs>
        <w:spacing w:after="0" w:line="240" w:lineRule="auto"/>
        <w:ind w:left="-426"/>
        <w:rPr>
          <w:rFonts w:eastAsia="SimSun" w:cs="Times New Roman"/>
          <w:color w:val="004E92"/>
          <w:sz w:val="20"/>
          <w:szCs w:val="20"/>
        </w:rPr>
      </w:pPr>
      <w:r w:rsidRPr="00A61E08">
        <w:rPr>
          <w:rFonts w:eastAsia="SimSun" w:cs="Times New Roman"/>
          <w:color w:val="004E92"/>
          <w:sz w:val="20"/>
          <w:szCs w:val="20"/>
        </w:rPr>
        <w:t xml:space="preserve">First Edition, </w:t>
      </w:r>
      <w:r w:rsidR="009E087B">
        <w:rPr>
          <w:rFonts w:eastAsia="SimSun" w:cs="Times New Roman"/>
          <w:color w:val="004E92"/>
          <w:sz w:val="20"/>
          <w:szCs w:val="20"/>
        </w:rPr>
        <w:t>December</w:t>
      </w:r>
      <w:r w:rsidR="009E087B" w:rsidRPr="00A61E08">
        <w:rPr>
          <w:rFonts w:eastAsia="SimSun" w:cs="Times New Roman"/>
          <w:color w:val="004E92"/>
          <w:sz w:val="20"/>
          <w:szCs w:val="20"/>
        </w:rPr>
        <w:t xml:space="preserve"> </w:t>
      </w:r>
      <w:r w:rsidRPr="00A61E08">
        <w:rPr>
          <w:rFonts w:eastAsia="SimSun" w:cs="Times New Roman"/>
          <w:color w:val="004E92"/>
          <w:sz w:val="20"/>
          <w:szCs w:val="20"/>
        </w:rPr>
        <w:t>2023</w:t>
      </w:r>
    </w:p>
    <w:p w14:paraId="2A371F08" w14:textId="77777777" w:rsidR="00F13247" w:rsidRPr="00B169D0" w:rsidRDefault="00F13247" w:rsidP="00F13247">
      <w:pPr>
        <w:widowControl w:val="0"/>
        <w:tabs>
          <w:tab w:val="left" w:pos="476"/>
          <w:tab w:val="left" w:pos="737"/>
        </w:tabs>
        <w:spacing w:after="0" w:line="240" w:lineRule="auto"/>
        <w:ind w:left="-426"/>
        <w:rPr>
          <w:rFonts w:eastAsia="SimSun" w:cs="Times New Roman"/>
          <w:color w:val="004E92"/>
          <w:sz w:val="16"/>
          <w:szCs w:val="16"/>
        </w:rPr>
      </w:pPr>
      <w:r w:rsidRPr="00B169D0">
        <w:rPr>
          <w:rFonts w:eastAsia="SimSun" w:cs="Times New Roman"/>
          <w:color w:val="004E92"/>
          <w:sz w:val="16"/>
          <w:szCs w:val="16"/>
        </w:rPr>
        <w:t xml:space="preserve">Copyright ownership: Australian Institute of Professional Counsellors Pty Ltd </w:t>
      </w:r>
    </w:p>
    <w:p w14:paraId="1FAE4A0E" w14:textId="77777777" w:rsidR="00F13247" w:rsidRPr="00B169D0" w:rsidRDefault="00F13247" w:rsidP="00F13247">
      <w:pPr>
        <w:widowControl w:val="0"/>
        <w:tabs>
          <w:tab w:val="left" w:pos="476"/>
          <w:tab w:val="left" w:pos="737"/>
        </w:tabs>
        <w:spacing w:after="0" w:line="240" w:lineRule="auto"/>
        <w:ind w:left="-426"/>
        <w:rPr>
          <w:rFonts w:eastAsia="SimSun" w:cs="Times New Roman"/>
          <w:color w:val="004E92"/>
          <w:sz w:val="16"/>
          <w:szCs w:val="16"/>
        </w:rPr>
      </w:pPr>
      <w:r w:rsidRPr="00B169D0">
        <w:rPr>
          <w:rFonts w:eastAsia="SimSun" w:cs="Times New Roman"/>
          <w:color w:val="004E92"/>
          <w:sz w:val="16"/>
          <w:szCs w:val="16"/>
        </w:rPr>
        <w:t>ACN 077 738 035</w:t>
      </w:r>
    </w:p>
    <w:p w14:paraId="7C5BADE2" w14:textId="77777777" w:rsidR="00F13247" w:rsidRPr="00B169D0" w:rsidRDefault="00F13247" w:rsidP="00F13247">
      <w:pPr>
        <w:widowControl w:val="0"/>
        <w:tabs>
          <w:tab w:val="left" w:pos="476"/>
          <w:tab w:val="left" w:pos="737"/>
        </w:tabs>
        <w:spacing w:after="0" w:line="240" w:lineRule="auto"/>
        <w:ind w:left="-426"/>
        <w:rPr>
          <w:rFonts w:eastAsia="SimSun" w:cs="Times New Roman"/>
          <w:color w:val="004E92"/>
          <w:sz w:val="16"/>
          <w:szCs w:val="16"/>
        </w:rPr>
      </w:pPr>
    </w:p>
    <w:p w14:paraId="642ABD25" w14:textId="77777777" w:rsidR="00F13247" w:rsidRPr="00B169D0" w:rsidRDefault="00F13247" w:rsidP="00F13247">
      <w:pPr>
        <w:widowControl w:val="0"/>
        <w:tabs>
          <w:tab w:val="left" w:pos="476"/>
          <w:tab w:val="left" w:pos="737"/>
        </w:tabs>
        <w:spacing w:after="0" w:line="240" w:lineRule="auto"/>
        <w:ind w:left="-426"/>
        <w:rPr>
          <w:rFonts w:eastAsia="SimSun" w:cs="Times New Roman"/>
          <w:color w:val="004E92"/>
          <w:sz w:val="16"/>
          <w:szCs w:val="16"/>
        </w:rPr>
      </w:pPr>
      <w:r w:rsidRPr="00B169D0">
        <w:rPr>
          <w:rFonts w:eastAsia="SimSun" w:cs="Times New Roman"/>
          <w:color w:val="004E92"/>
          <w:sz w:val="16"/>
          <w:szCs w:val="16"/>
        </w:rPr>
        <w:t>This book is copyright protected under the Berne Convention.</w:t>
      </w:r>
    </w:p>
    <w:p w14:paraId="56A732FF" w14:textId="77777777" w:rsidR="00F13247" w:rsidRPr="00B169D0" w:rsidRDefault="00F13247" w:rsidP="00F13247">
      <w:pPr>
        <w:widowControl w:val="0"/>
        <w:tabs>
          <w:tab w:val="left" w:pos="476"/>
          <w:tab w:val="left" w:pos="737"/>
        </w:tabs>
        <w:spacing w:after="0" w:line="240" w:lineRule="auto"/>
        <w:ind w:left="-426"/>
        <w:rPr>
          <w:rFonts w:eastAsia="SimSun" w:cs="Times New Roman"/>
          <w:color w:val="004E92"/>
          <w:sz w:val="16"/>
          <w:szCs w:val="16"/>
        </w:rPr>
      </w:pPr>
      <w:r w:rsidRPr="00B169D0">
        <w:rPr>
          <w:rFonts w:eastAsia="SimSun" w:cs="Times New Roman"/>
          <w:color w:val="004E92"/>
          <w:sz w:val="16"/>
          <w:szCs w:val="16"/>
        </w:rPr>
        <w:t>All rights reserved.  No reproduction without permission.</w:t>
      </w:r>
    </w:p>
    <w:p w14:paraId="675C3275" w14:textId="77777777" w:rsidR="00F13247" w:rsidRPr="00B169D0" w:rsidRDefault="00F13247" w:rsidP="00F13247">
      <w:pPr>
        <w:widowControl w:val="0"/>
        <w:tabs>
          <w:tab w:val="left" w:pos="476"/>
          <w:tab w:val="left" w:pos="737"/>
        </w:tabs>
        <w:spacing w:after="0" w:line="240" w:lineRule="auto"/>
        <w:ind w:left="-426"/>
        <w:rPr>
          <w:rFonts w:eastAsia="SimSun" w:cs="Times New Roman"/>
          <w:color w:val="004E92"/>
          <w:sz w:val="16"/>
          <w:szCs w:val="16"/>
        </w:rPr>
      </w:pPr>
    </w:p>
    <w:p w14:paraId="570899D4" w14:textId="77777777" w:rsidR="00F13247" w:rsidRPr="00B169D0" w:rsidRDefault="00F13247" w:rsidP="00F13247">
      <w:pPr>
        <w:widowControl w:val="0"/>
        <w:tabs>
          <w:tab w:val="left" w:pos="476"/>
          <w:tab w:val="left" w:pos="737"/>
        </w:tabs>
        <w:spacing w:after="0" w:line="240" w:lineRule="auto"/>
        <w:ind w:left="-426"/>
        <w:rPr>
          <w:rFonts w:eastAsia="SimSun" w:cs="Times New Roman"/>
          <w:color w:val="004E92"/>
          <w:sz w:val="16"/>
          <w:szCs w:val="16"/>
        </w:rPr>
      </w:pPr>
    </w:p>
    <w:p w14:paraId="0002465E" w14:textId="77777777" w:rsidR="00F13247" w:rsidRPr="00B169D0" w:rsidRDefault="00F13247" w:rsidP="00F13247">
      <w:pPr>
        <w:widowControl w:val="0"/>
        <w:tabs>
          <w:tab w:val="left" w:pos="476"/>
          <w:tab w:val="left" w:pos="737"/>
        </w:tabs>
        <w:spacing w:after="0" w:line="240" w:lineRule="auto"/>
        <w:ind w:left="-426"/>
        <w:rPr>
          <w:rFonts w:eastAsia="SimSun" w:cs="Times New Roman"/>
          <w:color w:val="004E92"/>
          <w:sz w:val="16"/>
          <w:szCs w:val="16"/>
        </w:rPr>
      </w:pPr>
      <w:r w:rsidRPr="00B169D0">
        <w:rPr>
          <w:rFonts w:eastAsia="SimSun" w:cs="Times New Roman"/>
          <w:color w:val="004E92"/>
          <w:sz w:val="16"/>
          <w:szCs w:val="16"/>
        </w:rPr>
        <w:t>Australian Institute of Professional Counsellors</w:t>
      </w:r>
    </w:p>
    <w:p w14:paraId="72522A49" w14:textId="77777777" w:rsidR="00F13247" w:rsidRPr="00B169D0" w:rsidRDefault="00F13247" w:rsidP="00F13247">
      <w:pPr>
        <w:widowControl w:val="0"/>
        <w:tabs>
          <w:tab w:val="left" w:pos="476"/>
          <w:tab w:val="left" w:pos="737"/>
        </w:tabs>
        <w:spacing w:after="0" w:line="240" w:lineRule="auto"/>
        <w:ind w:left="-426"/>
        <w:rPr>
          <w:rFonts w:eastAsia="SimSun" w:cs="Times New Roman"/>
          <w:color w:val="004E92"/>
          <w:sz w:val="16"/>
          <w:szCs w:val="16"/>
        </w:rPr>
      </w:pPr>
      <w:r w:rsidRPr="00B169D0">
        <w:rPr>
          <w:rFonts w:eastAsia="SimSun" w:cs="Times New Roman"/>
          <w:color w:val="004E92"/>
          <w:sz w:val="16"/>
          <w:szCs w:val="16"/>
        </w:rPr>
        <w:t>Head Office</w:t>
      </w:r>
    </w:p>
    <w:p w14:paraId="552D1DD1" w14:textId="77777777" w:rsidR="00F13247" w:rsidRPr="00B169D0" w:rsidRDefault="00F13247" w:rsidP="00F13247">
      <w:pPr>
        <w:widowControl w:val="0"/>
        <w:tabs>
          <w:tab w:val="left" w:pos="476"/>
          <w:tab w:val="left" w:pos="737"/>
        </w:tabs>
        <w:spacing w:after="0" w:line="240" w:lineRule="auto"/>
        <w:ind w:left="-426"/>
        <w:rPr>
          <w:rFonts w:eastAsia="SimSun" w:cs="Times New Roman"/>
          <w:color w:val="004E92"/>
          <w:sz w:val="16"/>
          <w:szCs w:val="16"/>
        </w:rPr>
      </w:pPr>
      <w:r w:rsidRPr="00B169D0">
        <w:rPr>
          <w:rFonts w:eastAsia="SimSun" w:cs="Times New Roman"/>
          <w:color w:val="004E92"/>
          <w:sz w:val="16"/>
          <w:szCs w:val="16"/>
        </w:rPr>
        <w:t>47 Baxter St., Fortitude Valley, QLD 4006.</w:t>
      </w:r>
    </w:p>
    <w:p w14:paraId="3EDDC6E6" w14:textId="77777777" w:rsidR="00F13247" w:rsidRPr="00B169D0" w:rsidRDefault="00F13247" w:rsidP="00F13247">
      <w:pPr>
        <w:widowControl w:val="0"/>
        <w:tabs>
          <w:tab w:val="left" w:pos="476"/>
          <w:tab w:val="left" w:pos="737"/>
        </w:tabs>
        <w:spacing w:after="0" w:line="240" w:lineRule="auto"/>
        <w:ind w:left="-426"/>
        <w:rPr>
          <w:rFonts w:eastAsia="SimSun" w:cs="Times New Roman"/>
          <w:color w:val="37373C"/>
          <w:sz w:val="20"/>
          <w:szCs w:val="20"/>
        </w:rPr>
      </w:pPr>
    </w:p>
    <w:p w14:paraId="5D243594" w14:textId="77777777" w:rsidR="00F13247" w:rsidRPr="00B169D0" w:rsidRDefault="00F13247" w:rsidP="00F13247">
      <w:pPr>
        <w:widowControl w:val="0"/>
        <w:tabs>
          <w:tab w:val="left" w:pos="476"/>
          <w:tab w:val="left" w:pos="737"/>
        </w:tabs>
        <w:spacing w:after="0" w:line="240" w:lineRule="auto"/>
        <w:rPr>
          <w:rFonts w:eastAsia="SimSun" w:cs="Times New Roman"/>
          <w:color w:val="37373C"/>
          <w:sz w:val="20"/>
          <w:szCs w:val="20"/>
        </w:rPr>
      </w:pPr>
    </w:p>
    <w:p w14:paraId="5128484E" w14:textId="77777777" w:rsidR="00F13247" w:rsidRPr="00B169D0" w:rsidRDefault="00F13247" w:rsidP="00F13247">
      <w:pPr>
        <w:widowControl w:val="0"/>
        <w:tabs>
          <w:tab w:val="left" w:pos="476"/>
          <w:tab w:val="left" w:pos="737"/>
        </w:tabs>
        <w:spacing w:after="0" w:line="240" w:lineRule="auto"/>
        <w:ind w:left="-426"/>
        <w:rPr>
          <w:rFonts w:eastAsia="SimSun" w:cs="Times New Roman"/>
          <w:color w:val="37373C"/>
          <w:sz w:val="20"/>
          <w:szCs w:val="20"/>
        </w:rPr>
      </w:pPr>
    </w:p>
    <w:p w14:paraId="116AB480" w14:textId="77777777" w:rsidR="00F13247" w:rsidRPr="00B169D0" w:rsidRDefault="00F13247" w:rsidP="00F13247">
      <w:pPr>
        <w:widowControl w:val="0"/>
        <w:spacing w:after="0" w:line="240" w:lineRule="auto"/>
        <w:ind w:left="-426"/>
        <w:jc w:val="both"/>
        <w:rPr>
          <w:rFonts w:ascii="Garamond" w:eastAsia="Times New Roman" w:hAnsi="Garamond" w:cs="Times New Roman"/>
        </w:rPr>
      </w:pPr>
      <w:r w:rsidRPr="00B169D0">
        <w:rPr>
          <w:rFonts w:eastAsia="SimSun" w:cs="Times New Roman"/>
          <w:color w:val="004E92"/>
          <w:sz w:val="14"/>
          <w:szCs w:val="14"/>
        </w:rPr>
        <w:t>This book is protected by copyright and may not be reproduced or copied either in part or in whole nor used for financial gain without the express approval in writing of the owner (Australian Institute of Professional Counsellors Pty Ltd (ACN 077 738 035) of the copyright.</w:t>
      </w:r>
    </w:p>
    <w:bookmarkEnd w:id="0"/>
    <w:p w14:paraId="459B5603" w14:textId="77777777" w:rsidR="00F13247" w:rsidRPr="00B169D0" w:rsidRDefault="00F13247" w:rsidP="00F13247">
      <w:pPr>
        <w:pStyle w:val="1Sectiontitle"/>
        <w:sectPr w:rsidR="00F13247" w:rsidRPr="00B169D0" w:rsidSect="006F2B38">
          <w:headerReference w:type="even" r:id="rId16"/>
          <w:headerReference w:type="default" r:id="rId17"/>
          <w:footerReference w:type="default" r:id="rId18"/>
          <w:headerReference w:type="first" r:id="rId19"/>
          <w:pgSz w:w="11906" w:h="16838" w:code="9"/>
          <w:pgMar w:top="1440" w:right="1440" w:bottom="1440" w:left="1440" w:header="720" w:footer="720" w:gutter="0"/>
          <w:cols w:space="720"/>
          <w:docGrid w:linePitch="299"/>
        </w:sectPr>
      </w:pPr>
    </w:p>
    <w:p w14:paraId="73BAA4E0" w14:textId="77777777" w:rsidR="000A01D4" w:rsidRDefault="000A01D4" w:rsidP="00F13247">
      <w:pPr>
        <w:pStyle w:val="1Sectiontitle"/>
      </w:pPr>
      <w:r>
        <w:lastRenderedPageBreak/>
        <w:t>SHORT RESPONSE</w:t>
      </w:r>
    </w:p>
    <w:p w14:paraId="733F7DD0" w14:textId="6B0D149E" w:rsidR="00F13247" w:rsidRPr="00B169D0" w:rsidRDefault="00F6271A" w:rsidP="00F13247">
      <w:pPr>
        <w:pStyle w:val="1Sectiontitle"/>
      </w:pPr>
      <w:r w:rsidRPr="00B169D0">
        <w:t>SECTION 1</w:t>
      </w:r>
    </w:p>
    <w:p w14:paraId="65CA94C3" w14:textId="06E338AA" w:rsidR="00F13247" w:rsidRPr="00B169D0" w:rsidRDefault="00F6271A" w:rsidP="00F13247">
      <w:pPr>
        <w:pStyle w:val="1Sectiontitle"/>
        <w:jc w:val="left"/>
        <w:rPr>
          <w:color w:val="37373C"/>
        </w:rPr>
      </w:pPr>
      <w:r>
        <w:t xml:space="preserve">Contributing To Workplace Procedures </w:t>
      </w:r>
      <w:proofErr w:type="gramStart"/>
      <w:r>
        <w:t>For</w:t>
      </w:r>
      <w:proofErr w:type="gramEnd"/>
      <w:r>
        <w:t xml:space="preserve"> Identifying Hazards And Controlling Risks</w:t>
      </w:r>
    </w:p>
    <w:p w14:paraId="27B9F4F4" w14:textId="77777777" w:rsidR="00F13247" w:rsidRPr="00B169D0" w:rsidRDefault="00F13247" w:rsidP="00F13247">
      <w:pPr>
        <w:widowControl w:val="0"/>
        <w:spacing w:after="0" w:line="240" w:lineRule="auto"/>
        <w:jc w:val="both"/>
        <w:rPr>
          <w:color w:val="37373C"/>
          <w:sz w:val="24"/>
        </w:rPr>
      </w:pPr>
    </w:p>
    <w:p w14:paraId="23F6EEA3" w14:textId="77777777" w:rsidR="00F13247" w:rsidRPr="00B169D0" w:rsidRDefault="00F13247" w:rsidP="00F13247">
      <w:pPr>
        <w:pStyle w:val="2Headings"/>
      </w:pPr>
      <w:r w:rsidRPr="00B169D0">
        <w:t>Healthy and Safety in the Workplace</w:t>
      </w:r>
    </w:p>
    <w:p w14:paraId="532DAD51" w14:textId="77777777" w:rsidR="00F13247" w:rsidRPr="00B169D0" w:rsidRDefault="00F13247" w:rsidP="00F13247">
      <w:pPr>
        <w:pStyle w:val="31stlevel"/>
        <w:rPr>
          <w:i/>
        </w:rPr>
      </w:pPr>
      <w:r w:rsidRPr="00B169D0">
        <w:t>1.1</w:t>
      </w:r>
      <w:r w:rsidRPr="00B169D0">
        <w:tab/>
        <w:t xml:space="preserve">There are </w:t>
      </w:r>
      <w:proofErr w:type="gramStart"/>
      <w:r w:rsidRPr="00B169D0">
        <w:t>a number of</w:t>
      </w:r>
      <w:proofErr w:type="gramEnd"/>
      <w:r w:rsidRPr="00B169D0">
        <w:t xml:space="preserve"> Commonwealth and State/Territory regulators of work health and safety in Australia.</w:t>
      </w:r>
    </w:p>
    <w:p w14:paraId="1A5EEEEB" w14:textId="6DFCCC7B" w:rsidR="00F13247" w:rsidRPr="00B169D0" w:rsidRDefault="00F13247" w:rsidP="00F13247">
      <w:pPr>
        <w:pStyle w:val="42ndlevel"/>
      </w:pPr>
      <w:r w:rsidRPr="00B169D0">
        <w:t>a)</w:t>
      </w:r>
      <w:r w:rsidRPr="00B169D0">
        <w:tab/>
        <w:t xml:space="preserve">Name the statutory agency that was set up to develop and coordinate national policies and strategies related to work health and safety issues. (Your response should be approximately </w:t>
      </w:r>
      <w:r w:rsidR="009B313E">
        <w:t>3</w:t>
      </w:r>
      <w:r w:rsidRPr="00B169D0">
        <w:t xml:space="preserve"> words</w:t>
      </w:r>
      <w:r w:rsidR="00517D33">
        <w:t>.</w:t>
      </w:r>
      <w:r w:rsidRPr="00B169D0">
        <w:t>)</w:t>
      </w:r>
    </w:p>
    <w:tbl>
      <w:tblPr>
        <w:tblW w:w="7938"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8"/>
      </w:tblGrid>
      <w:tr w:rsidR="00F13247" w:rsidRPr="00B169D0" w14:paraId="788B9DA3" w14:textId="77777777" w:rsidTr="007C46E0">
        <w:trPr>
          <w:trHeight w:val="526"/>
        </w:trPr>
        <w:tc>
          <w:tcPr>
            <w:tcW w:w="7938" w:type="dxa"/>
          </w:tcPr>
          <w:p w14:paraId="77B5124A" w14:textId="56018EFF" w:rsidR="00F13247" w:rsidRPr="00273082" w:rsidRDefault="00F13247" w:rsidP="007C46E0">
            <w:pPr>
              <w:pStyle w:val="5Textbox"/>
              <w:rPr>
                <w:b/>
              </w:rPr>
            </w:pPr>
            <w:r w:rsidRPr="00B169D0">
              <w:t xml:space="preserve">Student’s response </w:t>
            </w:r>
            <w:r w:rsidRPr="00B169D0">
              <w:rPr>
                <w:b/>
                <w:u w:val="single"/>
              </w:rPr>
              <w:t>must</w:t>
            </w:r>
            <w:r w:rsidRPr="00B169D0">
              <w:rPr>
                <w:b/>
              </w:rPr>
              <w:t xml:space="preserve"> </w:t>
            </w:r>
            <w:r w:rsidRPr="00B169D0">
              <w:t>refer to</w:t>
            </w:r>
            <w:r w:rsidRPr="00B169D0">
              <w:rPr>
                <w:b/>
              </w:rPr>
              <w:t xml:space="preserve"> </w:t>
            </w:r>
            <w:r w:rsidRPr="00B169D0">
              <w:t>Safe Work Australia.</w:t>
            </w:r>
          </w:p>
        </w:tc>
      </w:tr>
    </w:tbl>
    <w:p w14:paraId="1F2B60B1" w14:textId="77777777" w:rsidR="00F13247" w:rsidRPr="00B169D0" w:rsidRDefault="00F13247" w:rsidP="00F13247">
      <w:pPr>
        <w:pStyle w:val="31stlevel"/>
        <w:rPr>
          <w:i/>
        </w:rPr>
      </w:pPr>
    </w:p>
    <w:p w14:paraId="5E291E1F" w14:textId="1D76AA7E" w:rsidR="00F13247" w:rsidRPr="00B169D0" w:rsidRDefault="00F13247" w:rsidP="00F13247">
      <w:pPr>
        <w:pStyle w:val="42ndlevel"/>
        <w:rPr>
          <w:iCs/>
        </w:rPr>
      </w:pPr>
      <w:r w:rsidRPr="00B169D0">
        <w:t>b)</w:t>
      </w:r>
      <w:r w:rsidRPr="00B169D0">
        <w:tab/>
        <w:t>What is the WHS regulator in the State or Territory in which you live and what is their website?</w:t>
      </w:r>
      <w:r w:rsidR="00122D1F">
        <w:t xml:space="preserve"> </w:t>
      </w:r>
      <w:r w:rsidRPr="00B169D0">
        <w:t>(Your response should be approximately 10 words</w:t>
      </w:r>
      <w:r w:rsidR="00517D33">
        <w:t>.</w:t>
      </w:r>
      <w:r w:rsidRPr="00B169D0">
        <w:t>)</w:t>
      </w:r>
    </w:p>
    <w:tbl>
      <w:tblPr>
        <w:tblW w:w="7938"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938"/>
      </w:tblGrid>
      <w:tr w:rsidR="00F13247" w:rsidRPr="00B169D0" w14:paraId="13A2D131" w14:textId="77777777" w:rsidTr="007C46E0">
        <w:trPr>
          <w:trHeight w:val="494"/>
        </w:trPr>
        <w:tc>
          <w:tcPr>
            <w:tcW w:w="7938" w:type="dxa"/>
          </w:tcPr>
          <w:p w14:paraId="6A757176" w14:textId="77777777" w:rsidR="00F13247" w:rsidRPr="00B169D0" w:rsidRDefault="00F13247" w:rsidP="007C46E0">
            <w:pPr>
              <w:pStyle w:val="5Textbox"/>
              <w:rPr>
                <w:b/>
                <w:lang w:val="en-US"/>
              </w:rPr>
            </w:pPr>
            <w:r w:rsidRPr="00B169D0">
              <w:rPr>
                <w:lang w:val="en-US"/>
              </w:rPr>
              <w:t xml:space="preserve">Student’s response </w:t>
            </w:r>
            <w:r w:rsidRPr="00B169D0">
              <w:rPr>
                <w:b/>
                <w:u w:val="single"/>
                <w:lang w:val="en-US"/>
              </w:rPr>
              <w:t>must</w:t>
            </w:r>
            <w:r w:rsidRPr="00B169D0">
              <w:rPr>
                <w:lang w:val="en-US"/>
              </w:rPr>
              <w:t xml:space="preserve"> identify </w:t>
            </w:r>
            <w:r w:rsidRPr="005D7CAD">
              <w:rPr>
                <w:b/>
                <w:bCs/>
                <w:u w:val="single"/>
                <w:lang w:val="en-US"/>
              </w:rPr>
              <w:t>one</w:t>
            </w:r>
            <w:r w:rsidRPr="00B169D0">
              <w:rPr>
                <w:lang w:val="en-US"/>
              </w:rPr>
              <w:t xml:space="preserve"> of the following:</w:t>
            </w:r>
          </w:p>
          <w:tbl>
            <w:tblPr>
              <w:tblW w:w="7816" w:type="dxa"/>
              <w:tblBorders>
                <w:top w:val="single" w:sz="4" w:space="0" w:color="auto"/>
              </w:tblBorders>
              <w:tblLayout w:type="fixed"/>
              <w:tblLook w:val="04A0" w:firstRow="1" w:lastRow="0" w:firstColumn="1" w:lastColumn="0" w:noHBand="0" w:noVBand="1"/>
            </w:tblPr>
            <w:tblGrid>
              <w:gridCol w:w="2004"/>
              <w:gridCol w:w="2410"/>
              <w:gridCol w:w="3402"/>
            </w:tblGrid>
            <w:tr w:rsidR="00F13247" w:rsidRPr="00B169D0" w14:paraId="2BC41ECF" w14:textId="77777777" w:rsidTr="007C46E0">
              <w:tc>
                <w:tcPr>
                  <w:tcW w:w="2004" w:type="dxa"/>
                </w:tcPr>
                <w:p w14:paraId="368EB2C7" w14:textId="77777777" w:rsidR="00F13247" w:rsidRPr="00B169D0" w:rsidRDefault="00F13247" w:rsidP="007C46E0">
                  <w:pPr>
                    <w:pStyle w:val="5Textbox"/>
                    <w:rPr>
                      <w:lang w:val="en-US"/>
                    </w:rPr>
                  </w:pPr>
                  <w:r w:rsidRPr="00B169D0">
                    <w:rPr>
                      <w:lang w:val="en-US"/>
                    </w:rPr>
                    <w:t>Australian Capital Territory:</w:t>
                  </w:r>
                </w:p>
              </w:tc>
              <w:tc>
                <w:tcPr>
                  <w:tcW w:w="2410" w:type="dxa"/>
                </w:tcPr>
                <w:p w14:paraId="1B6D6040" w14:textId="77777777" w:rsidR="00F13247" w:rsidRPr="00B169D0" w:rsidRDefault="00F13247" w:rsidP="007C46E0">
                  <w:pPr>
                    <w:pStyle w:val="5Textbox"/>
                    <w:rPr>
                      <w:lang w:val="en-US"/>
                    </w:rPr>
                  </w:pPr>
                  <w:r w:rsidRPr="00B169D0">
                    <w:rPr>
                      <w:lang w:val="en-US"/>
                    </w:rPr>
                    <w:t>WorkSafe ACT</w:t>
                  </w:r>
                </w:p>
              </w:tc>
              <w:tc>
                <w:tcPr>
                  <w:tcW w:w="3402" w:type="dxa"/>
                </w:tcPr>
                <w:p w14:paraId="4E123690" w14:textId="77777777" w:rsidR="00F13247" w:rsidRPr="00B169D0" w:rsidRDefault="00F13247" w:rsidP="007C46E0">
                  <w:pPr>
                    <w:pStyle w:val="5Textbox"/>
                    <w:rPr>
                      <w:lang w:val="en-US"/>
                    </w:rPr>
                  </w:pPr>
                  <w:r w:rsidRPr="00B169D0">
                    <w:rPr>
                      <w:lang w:val="en-US"/>
                    </w:rPr>
                    <w:t>www.worksafe.act.gov.au</w:t>
                  </w:r>
                </w:p>
              </w:tc>
            </w:tr>
            <w:tr w:rsidR="00F13247" w:rsidRPr="00B169D0" w14:paraId="6F17666A" w14:textId="77777777" w:rsidTr="007C46E0">
              <w:tc>
                <w:tcPr>
                  <w:tcW w:w="2004" w:type="dxa"/>
                </w:tcPr>
                <w:p w14:paraId="1DDEC5A4" w14:textId="77777777" w:rsidR="00F13247" w:rsidRPr="00B169D0" w:rsidRDefault="00F13247" w:rsidP="007C46E0">
                  <w:pPr>
                    <w:pStyle w:val="5Textbox"/>
                    <w:rPr>
                      <w:lang w:val="en-US"/>
                    </w:rPr>
                  </w:pPr>
                  <w:r w:rsidRPr="00B169D0">
                    <w:rPr>
                      <w:lang w:val="en-US"/>
                    </w:rPr>
                    <w:t>New South Wales:</w:t>
                  </w:r>
                  <w:r w:rsidRPr="00B169D0">
                    <w:rPr>
                      <w:lang w:val="en-US"/>
                    </w:rPr>
                    <w:tab/>
                  </w:r>
                </w:p>
              </w:tc>
              <w:tc>
                <w:tcPr>
                  <w:tcW w:w="2410" w:type="dxa"/>
                </w:tcPr>
                <w:p w14:paraId="0650E146" w14:textId="77777777" w:rsidR="00F13247" w:rsidRPr="00B169D0" w:rsidRDefault="00F13247" w:rsidP="007C46E0">
                  <w:pPr>
                    <w:pStyle w:val="5Textbox"/>
                    <w:rPr>
                      <w:lang w:val="en-US"/>
                    </w:rPr>
                  </w:pPr>
                  <w:r w:rsidRPr="00B169D0">
                    <w:rPr>
                      <w:lang w:val="en-US"/>
                    </w:rPr>
                    <w:t>SafeWork NSW</w:t>
                  </w:r>
                </w:p>
              </w:tc>
              <w:tc>
                <w:tcPr>
                  <w:tcW w:w="3402" w:type="dxa"/>
                </w:tcPr>
                <w:p w14:paraId="67DEF2D9" w14:textId="77777777" w:rsidR="00F13247" w:rsidRPr="00B169D0" w:rsidRDefault="00F13247" w:rsidP="007C46E0">
                  <w:pPr>
                    <w:pStyle w:val="5Textbox"/>
                    <w:rPr>
                      <w:lang w:val="en-US"/>
                    </w:rPr>
                  </w:pPr>
                  <w:r w:rsidRPr="00B169D0">
                    <w:rPr>
                      <w:lang w:val="en-US"/>
                    </w:rPr>
                    <w:t>www.safework.nsw.gov.au</w:t>
                  </w:r>
                </w:p>
              </w:tc>
            </w:tr>
            <w:tr w:rsidR="00F13247" w:rsidRPr="00B169D0" w14:paraId="71CB1E5F" w14:textId="77777777" w:rsidTr="007C46E0">
              <w:tc>
                <w:tcPr>
                  <w:tcW w:w="2004" w:type="dxa"/>
                </w:tcPr>
                <w:p w14:paraId="6FC0ECD0" w14:textId="77777777" w:rsidR="00F13247" w:rsidRPr="00B169D0" w:rsidRDefault="00F13247" w:rsidP="007C46E0">
                  <w:pPr>
                    <w:pStyle w:val="5Textbox"/>
                    <w:rPr>
                      <w:lang w:val="en-US"/>
                    </w:rPr>
                  </w:pPr>
                  <w:r w:rsidRPr="00B169D0">
                    <w:rPr>
                      <w:lang w:val="en-US"/>
                    </w:rPr>
                    <w:t>Northern Territory:</w:t>
                  </w:r>
                </w:p>
              </w:tc>
              <w:tc>
                <w:tcPr>
                  <w:tcW w:w="2410" w:type="dxa"/>
                </w:tcPr>
                <w:p w14:paraId="5749CE96" w14:textId="77777777" w:rsidR="00F13247" w:rsidRPr="00B169D0" w:rsidRDefault="00F13247" w:rsidP="007C46E0">
                  <w:pPr>
                    <w:pStyle w:val="5Textbox"/>
                    <w:rPr>
                      <w:lang w:val="en-US"/>
                    </w:rPr>
                  </w:pPr>
                  <w:r w:rsidRPr="00B169D0">
                    <w:rPr>
                      <w:lang w:val="en-US"/>
                    </w:rPr>
                    <w:t>NT WorkSafe</w:t>
                  </w:r>
                </w:p>
              </w:tc>
              <w:tc>
                <w:tcPr>
                  <w:tcW w:w="3402" w:type="dxa"/>
                </w:tcPr>
                <w:p w14:paraId="45874767" w14:textId="77777777" w:rsidR="00F13247" w:rsidRPr="00B169D0" w:rsidRDefault="00F13247" w:rsidP="007C46E0">
                  <w:pPr>
                    <w:pStyle w:val="5Textbox"/>
                    <w:rPr>
                      <w:lang w:val="en-US"/>
                    </w:rPr>
                  </w:pPr>
                  <w:r w:rsidRPr="00B169D0">
                    <w:rPr>
                      <w:lang w:val="en-US"/>
                    </w:rPr>
                    <w:t>www.worksafe.nt.gov.au</w:t>
                  </w:r>
                </w:p>
              </w:tc>
            </w:tr>
            <w:tr w:rsidR="00F13247" w:rsidRPr="00B169D0" w14:paraId="029E634A" w14:textId="77777777" w:rsidTr="007C46E0">
              <w:tc>
                <w:tcPr>
                  <w:tcW w:w="2004" w:type="dxa"/>
                </w:tcPr>
                <w:p w14:paraId="18590831" w14:textId="77777777" w:rsidR="00F13247" w:rsidRPr="00B169D0" w:rsidRDefault="00F13247" w:rsidP="007C46E0">
                  <w:pPr>
                    <w:pStyle w:val="5Textbox"/>
                    <w:rPr>
                      <w:lang w:val="en-US"/>
                    </w:rPr>
                  </w:pPr>
                  <w:r w:rsidRPr="00B169D0">
                    <w:rPr>
                      <w:lang w:val="en-US"/>
                    </w:rPr>
                    <w:t>Queensland:</w:t>
                  </w:r>
                </w:p>
              </w:tc>
              <w:tc>
                <w:tcPr>
                  <w:tcW w:w="2410" w:type="dxa"/>
                </w:tcPr>
                <w:p w14:paraId="2A9C0603" w14:textId="77777777" w:rsidR="00F13247" w:rsidRPr="00B169D0" w:rsidRDefault="00F13247" w:rsidP="007C46E0">
                  <w:pPr>
                    <w:pStyle w:val="5Textbox"/>
                    <w:rPr>
                      <w:lang w:val="en-US"/>
                    </w:rPr>
                  </w:pPr>
                  <w:r w:rsidRPr="00B169D0">
                    <w:rPr>
                      <w:lang w:val="en-US"/>
                    </w:rPr>
                    <w:t>Workplace Health and Safety QLD</w:t>
                  </w:r>
                </w:p>
              </w:tc>
              <w:tc>
                <w:tcPr>
                  <w:tcW w:w="3402" w:type="dxa"/>
                </w:tcPr>
                <w:p w14:paraId="3E9F5C22" w14:textId="77777777" w:rsidR="00F13247" w:rsidRPr="00B169D0" w:rsidRDefault="00F13247" w:rsidP="007C46E0">
                  <w:pPr>
                    <w:pStyle w:val="5Textbox"/>
                    <w:rPr>
                      <w:lang w:val="en-US"/>
                    </w:rPr>
                  </w:pPr>
                  <w:r w:rsidRPr="00B169D0">
                    <w:rPr>
                      <w:lang w:val="en-US"/>
                    </w:rPr>
                    <w:t>www.worksafe.qld.gov.au</w:t>
                  </w:r>
                </w:p>
              </w:tc>
            </w:tr>
            <w:tr w:rsidR="00F13247" w:rsidRPr="00B169D0" w14:paraId="38509917" w14:textId="77777777" w:rsidTr="007C46E0">
              <w:tc>
                <w:tcPr>
                  <w:tcW w:w="2004" w:type="dxa"/>
                </w:tcPr>
                <w:p w14:paraId="1153C6AE" w14:textId="77777777" w:rsidR="00F13247" w:rsidRPr="00B169D0" w:rsidRDefault="00F13247" w:rsidP="007C46E0">
                  <w:pPr>
                    <w:pStyle w:val="5Textbox"/>
                    <w:rPr>
                      <w:lang w:val="en-US"/>
                    </w:rPr>
                  </w:pPr>
                  <w:r w:rsidRPr="00B169D0">
                    <w:rPr>
                      <w:lang w:val="en-US"/>
                    </w:rPr>
                    <w:t>South Australia:</w:t>
                  </w:r>
                </w:p>
              </w:tc>
              <w:tc>
                <w:tcPr>
                  <w:tcW w:w="2410" w:type="dxa"/>
                </w:tcPr>
                <w:p w14:paraId="55F9CEEA" w14:textId="77777777" w:rsidR="00F13247" w:rsidRPr="00B169D0" w:rsidRDefault="00F13247" w:rsidP="007C46E0">
                  <w:pPr>
                    <w:pStyle w:val="5Textbox"/>
                    <w:rPr>
                      <w:lang w:val="en-US"/>
                    </w:rPr>
                  </w:pPr>
                  <w:r w:rsidRPr="00B169D0">
                    <w:rPr>
                      <w:lang w:val="en-US"/>
                    </w:rPr>
                    <w:t>SafeWork SA</w:t>
                  </w:r>
                </w:p>
              </w:tc>
              <w:tc>
                <w:tcPr>
                  <w:tcW w:w="3402" w:type="dxa"/>
                </w:tcPr>
                <w:p w14:paraId="6B83BF59" w14:textId="77777777" w:rsidR="00F13247" w:rsidRPr="00B169D0" w:rsidRDefault="00F13247" w:rsidP="007C46E0">
                  <w:pPr>
                    <w:pStyle w:val="5Textbox"/>
                    <w:rPr>
                      <w:lang w:val="en-US"/>
                    </w:rPr>
                  </w:pPr>
                  <w:r w:rsidRPr="00B169D0">
                    <w:rPr>
                      <w:lang w:val="en-US"/>
                    </w:rPr>
                    <w:t>www.safework.sa.gov.au</w:t>
                  </w:r>
                </w:p>
              </w:tc>
            </w:tr>
            <w:tr w:rsidR="00F13247" w:rsidRPr="00B169D0" w14:paraId="330E402D" w14:textId="77777777" w:rsidTr="007C46E0">
              <w:tc>
                <w:tcPr>
                  <w:tcW w:w="2004" w:type="dxa"/>
                </w:tcPr>
                <w:p w14:paraId="070DE698" w14:textId="77777777" w:rsidR="00F13247" w:rsidRPr="00B169D0" w:rsidRDefault="00F13247" w:rsidP="007C46E0">
                  <w:pPr>
                    <w:pStyle w:val="5Textbox"/>
                    <w:rPr>
                      <w:lang w:val="en-US"/>
                    </w:rPr>
                  </w:pPr>
                  <w:r w:rsidRPr="00B169D0">
                    <w:rPr>
                      <w:lang w:val="en-US"/>
                    </w:rPr>
                    <w:t>Tasmania:</w:t>
                  </w:r>
                </w:p>
              </w:tc>
              <w:tc>
                <w:tcPr>
                  <w:tcW w:w="2410" w:type="dxa"/>
                </w:tcPr>
                <w:p w14:paraId="3B540386" w14:textId="77777777" w:rsidR="00F13247" w:rsidRPr="00B169D0" w:rsidRDefault="00F13247" w:rsidP="007C46E0">
                  <w:pPr>
                    <w:pStyle w:val="5Textbox"/>
                    <w:rPr>
                      <w:lang w:val="en-US"/>
                    </w:rPr>
                  </w:pPr>
                  <w:r w:rsidRPr="00B169D0">
                    <w:rPr>
                      <w:lang w:val="en-US"/>
                    </w:rPr>
                    <w:t>WorkSafe Tasmania</w:t>
                  </w:r>
                </w:p>
              </w:tc>
              <w:tc>
                <w:tcPr>
                  <w:tcW w:w="3402" w:type="dxa"/>
                </w:tcPr>
                <w:p w14:paraId="21180F43" w14:textId="77777777" w:rsidR="00F13247" w:rsidRPr="00B169D0" w:rsidRDefault="00F13247" w:rsidP="007C46E0">
                  <w:pPr>
                    <w:pStyle w:val="5Textbox"/>
                    <w:rPr>
                      <w:lang w:val="en-US"/>
                    </w:rPr>
                  </w:pPr>
                  <w:r w:rsidRPr="00B169D0">
                    <w:rPr>
                      <w:lang w:val="en-US"/>
                    </w:rPr>
                    <w:t>www.worksafe.tas.gov.au</w:t>
                  </w:r>
                </w:p>
              </w:tc>
            </w:tr>
            <w:tr w:rsidR="00F13247" w:rsidRPr="00B169D0" w14:paraId="6DFAB6F8" w14:textId="77777777" w:rsidTr="007C46E0">
              <w:tc>
                <w:tcPr>
                  <w:tcW w:w="2004" w:type="dxa"/>
                  <w:tcBorders>
                    <w:bottom w:val="nil"/>
                  </w:tcBorders>
                </w:tcPr>
                <w:p w14:paraId="44C0D916" w14:textId="77777777" w:rsidR="00F13247" w:rsidRPr="00B169D0" w:rsidRDefault="00F13247" w:rsidP="007C46E0">
                  <w:pPr>
                    <w:pStyle w:val="5Textbox"/>
                    <w:rPr>
                      <w:lang w:val="en-US"/>
                    </w:rPr>
                  </w:pPr>
                  <w:r w:rsidRPr="00B169D0">
                    <w:rPr>
                      <w:lang w:val="en-US"/>
                    </w:rPr>
                    <w:t>Victoria:</w:t>
                  </w:r>
                </w:p>
              </w:tc>
              <w:tc>
                <w:tcPr>
                  <w:tcW w:w="2410" w:type="dxa"/>
                  <w:tcBorders>
                    <w:bottom w:val="nil"/>
                  </w:tcBorders>
                </w:tcPr>
                <w:p w14:paraId="3554F98F" w14:textId="77777777" w:rsidR="00F13247" w:rsidRPr="00B169D0" w:rsidRDefault="00F13247" w:rsidP="007C46E0">
                  <w:pPr>
                    <w:pStyle w:val="5Textbox"/>
                    <w:rPr>
                      <w:lang w:val="en-US"/>
                    </w:rPr>
                  </w:pPr>
                  <w:r w:rsidRPr="00B169D0">
                    <w:rPr>
                      <w:lang w:val="en-US"/>
                    </w:rPr>
                    <w:t>WorkSafe Victoria</w:t>
                  </w:r>
                </w:p>
              </w:tc>
              <w:tc>
                <w:tcPr>
                  <w:tcW w:w="3402" w:type="dxa"/>
                  <w:tcBorders>
                    <w:bottom w:val="nil"/>
                  </w:tcBorders>
                </w:tcPr>
                <w:p w14:paraId="17F6B141" w14:textId="77777777" w:rsidR="00F13247" w:rsidRPr="00B169D0" w:rsidRDefault="00F13247" w:rsidP="007C46E0">
                  <w:pPr>
                    <w:pStyle w:val="5Textbox"/>
                    <w:rPr>
                      <w:lang w:val="en-US"/>
                    </w:rPr>
                  </w:pPr>
                  <w:r w:rsidRPr="00B169D0">
                    <w:rPr>
                      <w:lang w:val="en-US"/>
                    </w:rPr>
                    <w:t>www.worksafe.vic.gov.au</w:t>
                  </w:r>
                </w:p>
              </w:tc>
            </w:tr>
            <w:tr w:rsidR="00F13247" w:rsidRPr="00B169D0" w14:paraId="3B7B3E50" w14:textId="77777777" w:rsidTr="007C46E0">
              <w:tc>
                <w:tcPr>
                  <w:tcW w:w="2004" w:type="dxa"/>
                  <w:tcBorders>
                    <w:top w:val="nil"/>
                    <w:bottom w:val="single" w:sz="4" w:space="0" w:color="auto"/>
                  </w:tcBorders>
                </w:tcPr>
                <w:p w14:paraId="464A3650" w14:textId="77777777" w:rsidR="00F13247" w:rsidRPr="00B169D0" w:rsidRDefault="00F13247" w:rsidP="007C46E0">
                  <w:pPr>
                    <w:pStyle w:val="5Textbox"/>
                    <w:rPr>
                      <w:lang w:val="en-US"/>
                    </w:rPr>
                  </w:pPr>
                  <w:r w:rsidRPr="00B169D0">
                    <w:rPr>
                      <w:lang w:val="en-US"/>
                    </w:rPr>
                    <w:t>Western Australia:</w:t>
                  </w:r>
                </w:p>
              </w:tc>
              <w:tc>
                <w:tcPr>
                  <w:tcW w:w="2410" w:type="dxa"/>
                  <w:tcBorders>
                    <w:top w:val="nil"/>
                    <w:bottom w:val="single" w:sz="4" w:space="0" w:color="auto"/>
                  </w:tcBorders>
                </w:tcPr>
                <w:p w14:paraId="28127C65" w14:textId="77777777" w:rsidR="00F13247" w:rsidRPr="00B169D0" w:rsidRDefault="00F13247" w:rsidP="007C46E0">
                  <w:pPr>
                    <w:pStyle w:val="5Textbox"/>
                    <w:rPr>
                      <w:lang w:val="en-US"/>
                    </w:rPr>
                  </w:pPr>
                  <w:r w:rsidRPr="00B169D0">
                    <w:rPr>
                      <w:lang w:val="en-US"/>
                    </w:rPr>
                    <w:t>WorkSafe WA</w:t>
                  </w:r>
                  <w:r w:rsidRPr="00B169D0">
                    <w:rPr>
                      <w:lang w:val="en-US"/>
                    </w:rPr>
                    <w:tab/>
                  </w:r>
                </w:p>
              </w:tc>
              <w:tc>
                <w:tcPr>
                  <w:tcW w:w="3402" w:type="dxa"/>
                  <w:tcBorders>
                    <w:top w:val="nil"/>
                    <w:bottom w:val="single" w:sz="4" w:space="0" w:color="auto"/>
                  </w:tcBorders>
                </w:tcPr>
                <w:p w14:paraId="683B06A8" w14:textId="77777777" w:rsidR="00F13247" w:rsidRPr="00B169D0" w:rsidRDefault="00F13247" w:rsidP="007C46E0">
                  <w:pPr>
                    <w:pStyle w:val="5Textbox"/>
                    <w:rPr>
                      <w:lang w:val="en-US"/>
                    </w:rPr>
                  </w:pPr>
                  <w:r w:rsidRPr="00B169D0">
                    <w:rPr>
                      <w:lang w:val="en-US"/>
                    </w:rPr>
                    <w:t>www.commerce.wa.gov.au/WorkSafe</w:t>
                  </w:r>
                </w:p>
              </w:tc>
            </w:tr>
          </w:tbl>
          <w:p w14:paraId="02125065" w14:textId="614B93E8" w:rsidR="00F13247" w:rsidRPr="00B169D0" w:rsidRDefault="00F13247" w:rsidP="007C46E0">
            <w:pPr>
              <w:pStyle w:val="5Textbox"/>
              <w:rPr>
                <w:lang w:val="en-US"/>
              </w:rPr>
            </w:pPr>
          </w:p>
        </w:tc>
      </w:tr>
    </w:tbl>
    <w:p w14:paraId="683FF581" w14:textId="77777777" w:rsidR="00F13247" w:rsidRDefault="00F13247" w:rsidP="00F13247">
      <w:pPr>
        <w:pStyle w:val="31stlevel"/>
      </w:pPr>
    </w:p>
    <w:p w14:paraId="1D9911F7" w14:textId="77777777" w:rsidR="00F13247" w:rsidRDefault="00F13247" w:rsidP="00F13247">
      <w:pPr>
        <w:pStyle w:val="2Headings"/>
      </w:pPr>
      <w:r w:rsidRPr="00B169D0">
        <w:t>WHS Responsibilities and Accountabilities</w:t>
      </w:r>
    </w:p>
    <w:p w14:paraId="1452F1FF" w14:textId="701FA146" w:rsidR="00F13247" w:rsidRPr="00F13247" w:rsidRDefault="00F13247" w:rsidP="00F13247">
      <w:pPr>
        <w:pStyle w:val="31stlevel"/>
      </w:pPr>
      <w:r w:rsidRPr="00F13247">
        <w:t>1.2</w:t>
      </w:r>
      <w:r w:rsidRPr="00F13247">
        <w:tab/>
        <w:t xml:space="preserve">WHS Acts and Regulations set out the general duties of everyone in the workplace for keeping the workplace safe. Depending on the individual’s role, their WHS </w:t>
      </w:r>
      <w:r w:rsidRPr="00F13247">
        <w:lastRenderedPageBreak/>
        <w:t xml:space="preserve">responsibilities and accountabilities will vary. Complete the following table by listing three (3) responsibilities that each of these work roles hold. (Your total response should be approximately </w:t>
      </w:r>
      <w:r w:rsidR="009B313E">
        <w:t>20</w:t>
      </w:r>
      <w:r w:rsidRPr="00F13247">
        <w:t>0 words</w:t>
      </w:r>
      <w:r w:rsidR="00517D33">
        <w:t>.</w:t>
      </w:r>
      <w:r w:rsidRPr="00F13247">
        <w:t>)</w:t>
      </w:r>
    </w:p>
    <w:tbl>
      <w:tblPr>
        <w:tblStyle w:val="TableGrid"/>
        <w:tblW w:w="8363" w:type="dxa"/>
        <w:tblInd w:w="704" w:type="dxa"/>
        <w:tblLook w:val="04A0" w:firstRow="1" w:lastRow="0" w:firstColumn="1" w:lastColumn="0" w:noHBand="0" w:noVBand="1"/>
      </w:tblPr>
      <w:tblGrid>
        <w:gridCol w:w="1843"/>
        <w:gridCol w:w="6520"/>
      </w:tblGrid>
      <w:tr w:rsidR="00F13247" w:rsidRPr="00B169D0" w14:paraId="709DBDF1" w14:textId="77777777" w:rsidTr="007C46E0">
        <w:tc>
          <w:tcPr>
            <w:tcW w:w="8363" w:type="dxa"/>
            <w:gridSpan w:val="2"/>
            <w:shd w:val="clear" w:color="auto" w:fill="auto"/>
          </w:tcPr>
          <w:p w14:paraId="0C8BF75F" w14:textId="26B3ABC0" w:rsidR="00F13247" w:rsidRPr="00B169D0" w:rsidRDefault="00F13247" w:rsidP="00517D33">
            <w:pPr>
              <w:pStyle w:val="5Textbox"/>
              <w:rPr>
                <w:sz w:val="22"/>
                <w:szCs w:val="22"/>
              </w:rPr>
            </w:pPr>
            <w:r w:rsidRPr="00B169D0">
              <w:rPr>
                <w:sz w:val="22"/>
                <w:szCs w:val="22"/>
              </w:rPr>
              <w:t xml:space="preserve">Student’s response must demonstrate an understanding of at least </w:t>
            </w:r>
            <w:r w:rsidRPr="00365427">
              <w:rPr>
                <w:b/>
                <w:bCs/>
                <w:sz w:val="22"/>
                <w:szCs w:val="22"/>
                <w:u w:val="single"/>
              </w:rPr>
              <w:t>three</w:t>
            </w:r>
            <w:r w:rsidRPr="00B169D0">
              <w:rPr>
                <w:sz w:val="22"/>
                <w:szCs w:val="22"/>
              </w:rPr>
              <w:t xml:space="preserve"> WHS responsibilities of each role. </w:t>
            </w:r>
          </w:p>
        </w:tc>
      </w:tr>
      <w:tr w:rsidR="00F13247" w:rsidRPr="00B169D0" w14:paraId="43CC5DCA" w14:textId="77777777" w:rsidTr="007C46E0">
        <w:tc>
          <w:tcPr>
            <w:tcW w:w="1843" w:type="dxa"/>
            <w:shd w:val="clear" w:color="auto" w:fill="D9E2F3" w:themeFill="accent1" w:themeFillTint="33"/>
          </w:tcPr>
          <w:p w14:paraId="6E8CBCDC" w14:textId="77777777" w:rsidR="00F13247" w:rsidRPr="00B169D0" w:rsidRDefault="00F13247" w:rsidP="007C46E0">
            <w:pPr>
              <w:pStyle w:val="5Textbox"/>
              <w:rPr>
                <w:b/>
                <w:sz w:val="22"/>
                <w:szCs w:val="22"/>
              </w:rPr>
            </w:pPr>
            <w:r w:rsidRPr="00B169D0">
              <w:rPr>
                <w:b/>
                <w:sz w:val="22"/>
                <w:szCs w:val="22"/>
              </w:rPr>
              <w:t>Work Role</w:t>
            </w:r>
          </w:p>
        </w:tc>
        <w:tc>
          <w:tcPr>
            <w:tcW w:w="6520" w:type="dxa"/>
            <w:shd w:val="clear" w:color="auto" w:fill="D9E2F3" w:themeFill="accent1" w:themeFillTint="33"/>
          </w:tcPr>
          <w:p w14:paraId="28363CEF" w14:textId="77777777" w:rsidR="00F13247" w:rsidRPr="00B169D0" w:rsidRDefault="00F13247" w:rsidP="007C46E0">
            <w:pPr>
              <w:pStyle w:val="5Textbox"/>
              <w:rPr>
                <w:b/>
                <w:sz w:val="22"/>
                <w:szCs w:val="22"/>
              </w:rPr>
            </w:pPr>
            <w:r w:rsidRPr="00B169D0">
              <w:rPr>
                <w:b/>
                <w:sz w:val="22"/>
                <w:szCs w:val="22"/>
              </w:rPr>
              <w:t>Responsibilities</w:t>
            </w:r>
          </w:p>
        </w:tc>
      </w:tr>
      <w:tr w:rsidR="00F13247" w:rsidRPr="00B169D0" w14:paraId="39001CE2" w14:textId="77777777" w:rsidTr="007C46E0">
        <w:tc>
          <w:tcPr>
            <w:tcW w:w="1843" w:type="dxa"/>
          </w:tcPr>
          <w:p w14:paraId="1236D45E" w14:textId="77777777" w:rsidR="00F13247" w:rsidRPr="00B169D0" w:rsidRDefault="00F13247" w:rsidP="007C46E0">
            <w:pPr>
              <w:pStyle w:val="5Textbox"/>
              <w:jc w:val="left"/>
              <w:rPr>
                <w:sz w:val="22"/>
                <w:szCs w:val="22"/>
              </w:rPr>
            </w:pPr>
            <w:r w:rsidRPr="00B169D0">
              <w:rPr>
                <w:sz w:val="22"/>
                <w:szCs w:val="22"/>
              </w:rPr>
              <w:t>a) Workers</w:t>
            </w:r>
          </w:p>
        </w:tc>
        <w:tc>
          <w:tcPr>
            <w:tcW w:w="6520" w:type="dxa"/>
          </w:tcPr>
          <w:p w14:paraId="5C7DE6A6" w14:textId="77777777" w:rsidR="00F13247" w:rsidRPr="00B169D0" w:rsidRDefault="00F13247" w:rsidP="007C46E0">
            <w:pPr>
              <w:pStyle w:val="5Textbox"/>
              <w:rPr>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at least </w:t>
            </w:r>
            <w:r w:rsidRPr="00B169D0">
              <w:rPr>
                <w:b/>
                <w:sz w:val="22"/>
                <w:szCs w:val="22"/>
                <w:u w:val="single"/>
              </w:rPr>
              <w:t>three</w:t>
            </w:r>
            <w:r w:rsidRPr="00B169D0">
              <w:rPr>
                <w:sz w:val="22"/>
                <w:szCs w:val="22"/>
              </w:rPr>
              <w:t xml:space="preserve"> of the following responsibilities:</w:t>
            </w:r>
          </w:p>
          <w:p w14:paraId="6506599A" w14:textId="77777777" w:rsidR="00F13247" w:rsidRPr="00B169D0" w:rsidRDefault="00F13247" w:rsidP="007C46E0">
            <w:pPr>
              <w:pStyle w:val="5Textbox"/>
              <w:numPr>
                <w:ilvl w:val="0"/>
                <w:numId w:val="12"/>
              </w:numPr>
              <w:rPr>
                <w:sz w:val="22"/>
                <w:szCs w:val="22"/>
              </w:rPr>
            </w:pPr>
            <w:r w:rsidRPr="00B169D0">
              <w:rPr>
                <w:sz w:val="22"/>
                <w:szCs w:val="22"/>
              </w:rPr>
              <w:t xml:space="preserve">Take reasonable care for their own health and </w:t>
            </w:r>
            <w:proofErr w:type="gramStart"/>
            <w:r w:rsidRPr="00B169D0">
              <w:rPr>
                <w:sz w:val="22"/>
                <w:szCs w:val="22"/>
              </w:rPr>
              <w:t>safety</w:t>
            </w:r>
            <w:proofErr w:type="gramEnd"/>
          </w:p>
          <w:p w14:paraId="3FA846FB" w14:textId="77777777" w:rsidR="00F13247" w:rsidRPr="00B169D0" w:rsidRDefault="00F13247" w:rsidP="007C46E0">
            <w:pPr>
              <w:pStyle w:val="5Textbox"/>
              <w:numPr>
                <w:ilvl w:val="0"/>
                <w:numId w:val="12"/>
              </w:numPr>
              <w:rPr>
                <w:sz w:val="22"/>
                <w:szCs w:val="22"/>
              </w:rPr>
            </w:pPr>
            <w:r w:rsidRPr="00B169D0">
              <w:rPr>
                <w:sz w:val="22"/>
                <w:szCs w:val="22"/>
              </w:rPr>
              <w:t xml:space="preserve">Take reasonable care for the health and safety of </w:t>
            </w:r>
            <w:proofErr w:type="gramStart"/>
            <w:r w:rsidRPr="00B169D0">
              <w:rPr>
                <w:sz w:val="22"/>
                <w:szCs w:val="22"/>
              </w:rPr>
              <w:t>others</w:t>
            </w:r>
            <w:proofErr w:type="gramEnd"/>
          </w:p>
          <w:p w14:paraId="35B7E373" w14:textId="77777777" w:rsidR="00F13247" w:rsidRPr="00B169D0" w:rsidRDefault="00F13247" w:rsidP="007C46E0">
            <w:pPr>
              <w:pStyle w:val="5Textbox"/>
              <w:numPr>
                <w:ilvl w:val="0"/>
                <w:numId w:val="12"/>
              </w:numPr>
              <w:rPr>
                <w:sz w:val="22"/>
                <w:szCs w:val="22"/>
              </w:rPr>
            </w:pPr>
            <w:r w:rsidRPr="00B169D0">
              <w:rPr>
                <w:sz w:val="22"/>
                <w:szCs w:val="22"/>
              </w:rPr>
              <w:t xml:space="preserve">Comply with any reasonable instruction by the </w:t>
            </w:r>
            <w:proofErr w:type="gramStart"/>
            <w:r w:rsidRPr="00B169D0">
              <w:rPr>
                <w:sz w:val="22"/>
                <w:szCs w:val="22"/>
              </w:rPr>
              <w:t>PCBU</w:t>
            </w:r>
            <w:proofErr w:type="gramEnd"/>
          </w:p>
          <w:p w14:paraId="6A9D8B91" w14:textId="77777777" w:rsidR="00F13247" w:rsidRPr="00B169D0" w:rsidRDefault="00F13247" w:rsidP="007C46E0">
            <w:pPr>
              <w:pStyle w:val="5Textbox"/>
              <w:numPr>
                <w:ilvl w:val="0"/>
                <w:numId w:val="12"/>
              </w:numPr>
              <w:rPr>
                <w:sz w:val="22"/>
                <w:szCs w:val="22"/>
              </w:rPr>
            </w:pPr>
            <w:r w:rsidRPr="00B169D0">
              <w:rPr>
                <w:sz w:val="22"/>
                <w:szCs w:val="22"/>
              </w:rPr>
              <w:t>Cooperate with any reasonable policies and procedures of the PCBU</w:t>
            </w:r>
          </w:p>
        </w:tc>
      </w:tr>
      <w:tr w:rsidR="00F13247" w:rsidRPr="00B169D0" w14:paraId="5FE034AD" w14:textId="77777777" w:rsidTr="007C46E0">
        <w:tc>
          <w:tcPr>
            <w:tcW w:w="1843" w:type="dxa"/>
          </w:tcPr>
          <w:p w14:paraId="5460D075" w14:textId="77777777" w:rsidR="00F13247" w:rsidRPr="00B169D0" w:rsidRDefault="00F13247" w:rsidP="007C46E0">
            <w:pPr>
              <w:pStyle w:val="5Textbox"/>
              <w:jc w:val="left"/>
              <w:rPr>
                <w:sz w:val="22"/>
                <w:szCs w:val="22"/>
              </w:rPr>
            </w:pPr>
            <w:r w:rsidRPr="00B169D0">
              <w:rPr>
                <w:sz w:val="22"/>
                <w:szCs w:val="22"/>
              </w:rPr>
              <w:t>b) Health and Safety Representatives</w:t>
            </w:r>
          </w:p>
        </w:tc>
        <w:tc>
          <w:tcPr>
            <w:tcW w:w="6520" w:type="dxa"/>
          </w:tcPr>
          <w:p w14:paraId="212A07D9" w14:textId="77777777" w:rsidR="00F13247" w:rsidRPr="00B169D0" w:rsidRDefault="00F13247" w:rsidP="007C46E0">
            <w:pPr>
              <w:pStyle w:val="5Textbox"/>
              <w:rPr>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at least </w:t>
            </w:r>
            <w:r w:rsidRPr="00B169D0">
              <w:rPr>
                <w:b/>
                <w:sz w:val="22"/>
                <w:szCs w:val="22"/>
                <w:u w:val="single"/>
              </w:rPr>
              <w:t>three</w:t>
            </w:r>
            <w:r w:rsidRPr="00B169D0">
              <w:rPr>
                <w:sz w:val="22"/>
                <w:szCs w:val="22"/>
              </w:rPr>
              <w:t xml:space="preserve"> of the following responsibilities:</w:t>
            </w:r>
          </w:p>
          <w:p w14:paraId="647BE686" w14:textId="77777777" w:rsidR="00F13247" w:rsidRPr="00B169D0" w:rsidRDefault="00F13247" w:rsidP="007C46E0">
            <w:pPr>
              <w:pStyle w:val="5Textbox"/>
              <w:numPr>
                <w:ilvl w:val="0"/>
                <w:numId w:val="11"/>
              </w:numPr>
              <w:rPr>
                <w:sz w:val="22"/>
                <w:szCs w:val="22"/>
              </w:rPr>
            </w:pPr>
            <w:r w:rsidRPr="00B169D0">
              <w:rPr>
                <w:sz w:val="22"/>
                <w:szCs w:val="22"/>
              </w:rPr>
              <w:t xml:space="preserve">Represent workers in a work group on WHS </w:t>
            </w:r>
            <w:proofErr w:type="gramStart"/>
            <w:r w:rsidRPr="00B169D0">
              <w:rPr>
                <w:sz w:val="22"/>
                <w:szCs w:val="22"/>
              </w:rPr>
              <w:t>matters</w:t>
            </w:r>
            <w:proofErr w:type="gramEnd"/>
          </w:p>
          <w:p w14:paraId="00478298" w14:textId="77777777" w:rsidR="00F13247" w:rsidRPr="00B169D0" w:rsidRDefault="00F13247" w:rsidP="007C46E0">
            <w:pPr>
              <w:pStyle w:val="5Textbox"/>
              <w:numPr>
                <w:ilvl w:val="0"/>
                <w:numId w:val="11"/>
              </w:numPr>
              <w:rPr>
                <w:sz w:val="22"/>
                <w:szCs w:val="22"/>
              </w:rPr>
            </w:pPr>
            <w:r w:rsidRPr="00B169D0">
              <w:rPr>
                <w:sz w:val="22"/>
                <w:szCs w:val="22"/>
              </w:rPr>
              <w:t xml:space="preserve">Monitor WHS actions taken by the </w:t>
            </w:r>
            <w:proofErr w:type="gramStart"/>
            <w:r w:rsidRPr="00B169D0">
              <w:rPr>
                <w:sz w:val="22"/>
                <w:szCs w:val="22"/>
              </w:rPr>
              <w:t>PCBU</w:t>
            </w:r>
            <w:proofErr w:type="gramEnd"/>
          </w:p>
          <w:p w14:paraId="5269A183" w14:textId="77777777" w:rsidR="00F13247" w:rsidRPr="00B169D0" w:rsidRDefault="00F13247" w:rsidP="007C46E0">
            <w:pPr>
              <w:pStyle w:val="5Textbox"/>
              <w:numPr>
                <w:ilvl w:val="0"/>
                <w:numId w:val="11"/>
              </w:numPr>
              <w:rPr>
                <w:sz w:val="22"/>
                <w:szCs w:val="22"/>
              </w:rPr>
            </w:pPr>
            <w:r w:rsidRPr="00B169D0">
              <w:rPr>
                <w:sz w:val="22"/>
                <w:szCs w:val="22"/>
              </w:rPr>
              <w:t xml:space="preserve">Investigate WHS complaints from workers of the work </w:t>
            </w:r>
            <w:proofErr w:type="gramStart"/>
            <w:r w:rsidRPr="00B169D0">
              <w:rPr>
                <w:sz w:val="22"/>
                <w:szCs w:val="22"/>
              </w:rPr>
              <w:t>group</w:t>
            </w:r>
            <w:proofErr w:type="gramEnd"/>
          </w:p>
          <w:p w14:paraId="39660372" w14:textId="77777777" w:rsidR="00F13247" w:rsidRPr="00B169D0" w:rsidRDefault="00F13247" w:rsidP="007C46E0">
            <w:pPr>
              <w:pStyle w:val="5Textbox"/>
              <w:numPr>
                <w:ilvl w:val="0"/>
                <w:numId w:val="11"/>
              </w:numPr>
              <w:rPr>
                <w:sz w:val="22"/>
                <w:szCs w:val="22"/>
              </w:rPr>
            </w:pPr>
            <w:r w:rsidRPr="00B169D0">
              <w:rPr>
                <w:sz w:val="22"/>
                <w:szCs w:val="22"/>
              </w:rPr>
              <w:t xml:space="preserve">Look into anything that might be a risk to the WHS of the workers they </w:t>
            </w:r>
            <w:proofErr w:type="gramStart"/>
            <w:r w:rsidRPr="00B169D0">
              <w:rPr>
                <w:sz w:val="22"/>
                <w:szCs w:val="22"/>
              </w:rPr>
              <w:t>represent</w:t>
            </w:r>
            <w:proofErr w:type="gramEnd"/>
          </w:p>
          <w:p w14:paraId="199F0103" w14:textId="77777777" w:rsidR="00F13247" w:rsidRPr="00B169D0" w:rsidRDefault="00F13247" w:rsidP="007C46E0">
            <w:pPr>
              <w:pStyle w:val="5Textbox"/>
              <w:numPr>
                <w:ilvl w:val="0"/>
                <w:numId w:val="11"/>
              </w:numPr>
              <w:rPr>
                <w:sz w:val="22"/>
                <w:szCs w:val="22"/>
              </w:rPr>
            </w:pPr>
            <w:r w:rsidRPr="00B169D0">
              <w:rPr>
                <w:sz w:val="22"/>
                <w:szCs w:val="22"/>
              </w:rPr>
              <w:t>HSRs with additional training can also:</w:t>
            </w:r>
          </w:p>
          <w:p w14:paraId="03F68658" w14:textId="77777777" w:rsidR="00F13247" w:rsidRPr="00B169D0" w:rsidRDefault="00F13247" w:rsidP="007C46E0">
            <w:pPr>
              <w:pStyle w:val="5Textbox"/>
              <w:numPr>
                <w:ilvl w:val="0"/>
                <w:numId w:val="11"/>
              </w:numPr>
              <w:rPr>
                <w:sz w:val="22"/>
                <w:szCs w:val="22"/>
              </w:rPr>
            </w:pPr>
            <w:r w:rsidRPr="00B169D0">
              <w:rPr>
                <w:sz w:val="22"/>
                <w:szCs w:val="22"/>
              </w:rPr>
              <w:t xml:space="preserve">Direct unsafe work to stop when they have a reasonable concern that carrying out the work would expose a worker of their work group to a serious </w:t>
            </w:r>
            <w:proofErr w:type="gramStart"/>
            <w:r w:rsidRPr="00B169D0">
              <w:rPr>
                <w:sz w:val="22"/>
                <w:szCs w:val="22"/>
              </w:rPr>
              <w:t>risk</w:t>
            </w:r>
            <w:proofErr w:type="gramEnd"/>
          </w:p>
          <w:p w14:paraId="238C7E91" w14:textId="77777777" w:rsidR="00F13247" w:rsidRPr="00B169D0" w:rsidRDefault="00F13247" w:rsidP="007C46E0">
            <w:pPr>
              <w:pStyle w:val="5Textbox"/>
              <w:numPr>
                <w:ilvl w:val="0"/>
                <w:numId w:val="11"/>
              </w:numPr>
              <w:rPr>
                <w:sz w:val="22"/>
                <w:szCs w:val="22"/>
              </w:rPr>
            </w:pPr>
            <w:r w:rsidRPr="00B169D0">
              <w:rPr>
                <w:sz w:val="22"/>
                <w:szCs w:val="22"/>
              </w:rPr>
              <w:t>Issue a ‘Provisional Improvement Notice’ (PIN) when they reasonably believe there is a contravention of the WHS Act</w:t>
            </w:r>
          </w:p>
        </w:tc>
      </w:tr>
      <w:tr w:rsidR="00F13247" w:rsidRPr="00B169D0" w14:paraId="3CEC1123" w14:textId="77777777" w:rsidTr="007C46E0">
        <w:tc>
          <w:tcPr>
            <w:tcW w:w="1843" w:type="dxa"/>
          </w:tcPr>
          <w:p w14:paraId="3751ACEF" w14:textId="77777777" w:rsidR="00F13247" w:rsidRPr="00B169D0" w:rsidRDefault="00F13247" w:rsidP="007C46E0">
            <w:pPr>
              <w:pStyle w:val="5Textbox"/>
              <w:jc w:val="left"/>
              <w:rPr>
                <w:sz w:val="22"/>
                <w:szCs w:val="22"/>
              </w:rPr>
            </w:pPr>
            <w:r w:rsidRPr="00B169D0">
              <w:rPr>
                <w:sz w:val="22"/>
                <w:szCs w:val="22"/>
              </w:rPr>
              <w:t>c) Health and Safety Committees</w:t>
            </w:r>
          </w:p>
        </w:tc>
        <w:tc>
          <w:tcPr>
            <w:tcW w:w="6520" w:type="dxa"/>
          </w:tcPr>
          <w:p w14:paraId="53642FBB" w14:textId="77777777" w:rsidR="00F13247" w:rsidRPr="00B169D0" w:rsidRDefault="00F13247" w:rsidP="007C46E0">
            <w:pPr>
              <w:pStyle w:val="5Textbox"/>
              <w:rPr>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at least </w:t>
            </w:r>
            <w:r w:rsidRPr="00B169D0">
              <w:rPr>
                <w:b/>
                <w:sz w:val="22"/>
                <w:szCs w:val="22"/>
                <w:u w:val="single"/>
              </w:rPr>
              <w:t>three</w:t>
            </w:r>
            <w:r w:rsidRPr="00B169D0">
              <w:rPr>
                <w:sz w:val="22"/>
                <w:szCs w:val="22"/>
              </w:rPr>
              <w:t xml:space="preserve"> of the following responsibilities:</w:t>
            </w:r>
          </w:p>
          <w:p w14:paraId="4587E9C8" w14:textId="77777777" w:rsidR="00F13247" w:rsidRPr="00B169D0" w:rsidRDefault="00F13247" w:rsidP="007C46E0">
            <w:pPr>
              <w:pStyle w:val="5Textbox"/>
              <w:numPr>
                <w:ilvl w:val="0"/>
                <w:numId w:val="10"/>
              </w:numPr>
              <w:rPr>
                <w:sz w:val="22"/>
                <w:szCs w:val="22"/>
              </w:rPr>
            </w:pPr>
            <w:r w:rsidRPr="00B169D0">
              <w:rPr>
                <w:sz w:val="22"/>
                <w:szCs w:val="22"/>
              </w:rPr>
              <w:t xml:space="preserve">Facilitate co-operation between the PCBU and workers in instigating developing and carrying out measures designed to ensure the health and safety of </w:t>
            </w:r>
            <w:proofErr w:type="gramStart"/>
            <w:r w:rsidRPr="00B169D0">
              <w:rPr>
                <w:sz w:val="22"/>
                <w:szCs w:val="22"/>
              </w:rPr>
              <w:t>workers</w:t>
            </w:r>
            <w:proofErr w:type="gramEnd"/>
          </w:p>
          <w:p w14:paraId="0A207720" w14:textId="77777777" w:rsidR="00F13247" w:rsidRPr="00B169D0" w:rsidRDefault="00F13247" w:rsidP="007C46E0">
            <w:pPr>
              <w:pStyle w:val="5Textbox"/>
              <w:numPr>
                <w:ilvl w:val="0"/>
                <w:numId w:val="10"/>
              </w:numPr>
              <w:rPr>
                <w:sz w:val="22"/>
                <w:szCs w:val="22"/>
              </w:rPr>
            </w:pPr>
            <w:r w:rsidRPr="00B169D0">
              <w:rPr>
                <w:sz w:val="22"/>
                <w:szCs w:val="22"/>
              </w:rPr>
              <w:t xml:space="preserve">Assist in developing standards, rules and procedures relative to health and </w:t>
            </w:r>
            <w:proofErr w:type="gramStart"/>
            <w:r w:rsidRPr="00B169D0">
              <w:rPr>
                <w:sz w:val="22"/>
                <w:szCs w:val="22"/>
              </w:rPr>
              <w:t>safety</w:t>
            </w:r>
            <w:proofErr w:type="gramEnd"/>
          </w:p>
          <w:p w14:paraId="1A86B575" w14:textId="77777777" w:rsidR="00F13247" w:rsidRPr="00B169D0" w:rsidRDefault="00F13247" w:rsidP="007C46E0">
            <w:pPr>
              <w:pStyle w:val="5Textbox"/>
              <w:numPr>
                <w:ilvl w:val="0"/>
                <w:numId w:val="10"/>
              </w:numPr>
              <w:rPr>
                <w:sz w:val="22"/>
                <w:szCs w:val="22"/>
              </w:rPr>
            </w:pPr>
            <w:r w:rsidRPr="00B169D0">
              <w:rPr>
                <w:sz w:val="22"/>
                <w:szCs w:val="22"/>
              </w:rPr>
              <w:t>Other functions that are prescribed by the regulations or agreed between the PCBU and the committee.</w:t>
            </w:r>
          </w:p>
        </w:tc>
      </w:tr>
      <w:tr w:rsidR="00F13247" w:rsidRPr="00B169D0" w14:paraId="7FF30206" w14:textId="77777777" w:rsidTr="007C46E0">
        <w:tc>
          <w:tcPr>
            <w:tcW w:w="1843" w:type="dxa"/>
          </w:tcPr>
          <w:p w14:paraId="475A3811" w14:textId="77777777" w:rsidR="00F13247" w:rsidRPr="00B169D0" w:rsidRDefault="00F13247" w:rsidP="007C46E0">
            <w:pPr>
              <w:pStyle w:val="5Textbox"/>
              <w:jc w:val="left"/>
              <w:rPr>
                <w:sz w:val="22"/>
                <w:szCs w:val="22"/>
              </w:rPr>
            </w:pPr>
            <w:r w:rsidRPr="00B169D0">
              <w:rPr>
                <w:sz w:val="22"/>
                <w:szCs w:val="22"/>
              </w:rPr>
              <w:lastRenderedPageBreak/>
              <w:t>d) Officers</w:t>
            </w:r>
          </w:p>
        </w:tc>
        <w:tc>
          <w:tcPr>
            <w:tcW w:w="6520" w:type="dxa"/>
          </w:tcPr>
          <w:p w14:paraId="6B25C189" w14:textId="77777777" w:rsidR="00F13247" w:rsidRPr="00B169D0" w:rsidRDefault="00F13247" w:rsidP="007C46E0">
            <w:pPr>
              <w:pStyle w:val="5Textbox"/>
              <w:rPr>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at least </w:t>
            </w:r>
            <w:r w:rsidRPr="00B169D0">
              <w:rPr>
                <w:b/>
                <w:sz w:val="22"/>
                <w:szCs w:val="22"/>
                <w:u w:val="single"/>
              </w:rPr>
              <w:t>three</w:t>
            </w:r>
            <w:r w:rsidRPr="00B169D0">
              <w:rPr>
                <w:sz w:val="22"/>
                <w:szCs w:val="22"/>
              </w:rPr>
              <w:t xml:space="preserve"> of the following responsibilities:</w:t>
            </w:r>
          </w:p>
          <w:p w14:paraId="227E8B0C" w14:textId="77777777" w:rsidR="00F13247" w:rsidRPr="00B169D0" w:rsidRDefault="00F13247" w:rsidP="007C46E0">
            <w:pPr>
              <w:pStyle w:val="5Textbox"/>
              <w:numPr>
                <w:ilvl w:val="0"/>
                <w:numId w:val="9"/>
              </w:numPr>
              <w:rPr>
                <w:sz w:val="22"/>
                <w:szCs w:val="22"/>
              </w:rPr>
            </w:pPr>
            <w:r w:rsidRPr="00B169D0">
              <w:rPr>
                <w:sz w:val="22"/>
                <w:szCs w:val="22"/>
              </w:rPr>
              <w:t xml:space="preserve">Acquire and keep up to date knowledge of work health and safety </w:t>
            </w:r>
            <w:proofErr w:type="gramStart"/>
            <w:r w:rsidRPr="00B169D0">
              <w:rPr>
                <w:sz w:val="22"/>
                <w:szCs w:val="22"/>
              </w:rPr>
              <w:t>matters</w:t>
            </w:r>
            <w:proofErr w:type="gramEnd"/>
          </w:p>
          <w:p w14:paraId="6BA922F3" w14:textId="77777777" w:rsidR="00F13247" w:rsidRPr="00B169D0" w:rsidRDefault="00F13247" w:rsidP="007C46E0">
            <w:pPr>
              <w:pStyle w:val="5Textbox"/>
              <w:numPr>
                <w:ilvl w:val="0"/>
                <w:numId w:val="9"/>
              </w:numPr>
              <w:rPr>
                <w:sz w:val="22"/>
                <w:szCs w:val="22"/>
              </w:rPr>
            </w:pPr>
            <w:r w:rsidRPr="00B169D0">
              <w:rPr>
                <w:sz w:val="22"/>
                <w:szCs w:val="22"/>
              </w:rPr>
              <w:t xml:space="preserve">Gain an understanding of the operations of the business and the hazards and risk </w:t>
            </w:r>
            <w:proofErr w:type="gramStart"/>
            <w:r w:rsidRPr="00B169D0">
              <w:rPr>
                <w:sz w:val="22"/>
                <w:szCs w:val="22"/>
              </w:rPr>
              <w:t>involved</w:t>
            </w:r>
            <w:proofErr w:type="gramEnd"/>
          </w:p>
          <w:p w14:paraId="52AEAB14" w14:textId="77777777" w:rsidR="00F13247" w:rsidRPr="00B169D0" w:rsidRDefault="00F13247" w:rsidP="007C46E0">
            <w:pPr>
              <w:pStyle w:val="5Textbox"/>
              <w:numPr>
                <w:ilvl w:val="0"/>
                <w:numId w:val="9"/>
              </w:numPr>
              <w:rPr>
                <w:sz w:val="22"/>
                <w:szCs w:val="22"/>
              </w:rPr>
            </w:pPr>
            <w:r w:rsidRPr="00B169D0">
              <w:rPr>
                <w:sz w:val="22"/>
                <w:szCs w:val="22"/>
              </w:rPr>
              <w:t xml:space="preserve">Ensure appropriate resources and processes are provided to enable hazards to be identified and risks to be eliminated or </w:t>
            </w:r>
            <w:proofErr w:type="gramStart"/>
            <w:r w:rsidRPr="00B169D0">
              <w:rPr>
                <w:sz w:val="22"/>
                <w:szCs w:val="22"/>
              </w:rPr>
              <w:t>minimised</w:t>
            </w:r>
            <w:proofErr w:type="gramEnd"/>
          </w:p>
          <w:p w14:paraId="11E60033" w14:textId="77777777" w:rsidR="00F13247" w:rsidRPr="00B169D0" w:rsidRDefault="00F13247" w:rsidP="007C46E0">
            <w:pPr>
              <w:pStyle w:val="5Textbox"/>
              <w:numPr>
                <w:ilvl w:val="0"/>
                <w:numId w:val="9"/>
              </w:numPr>
              <w:rPr>
                <w:sz w:val="22"/>
                <w:szCs w:val="22"/>
              </w:rPr>
            </w:pPr>
            <w:r w:rsidRPr="00B169D0">
              <w:rPr>
                <w:sz w:val="22"/>
                <w:szCs w:val="22"/>
              </w:rPr>
              <w:t xml:space="preserve">Ensure information regarding incidents, hazards and risks is received and the information is responded to in a timely </w:t>
            </w:r>
            <w:proofErr w:type="gramStart"/>
            <w:r w:rsidRPr="00B169D0">
              <w:rPr>
                <w:sz w:val="22"/>
                <w:szCs w:val="22"/>
              </w:rPr>
              <w:t>way</w:t>
            </w:r>
            <w:proofErr w:type="gramEnd"/>
          </w:p>
          <w:p w14:paraId="3FA26783" w14:textId="77777777" w:rsidR="00F13247" w:rsidRPr="00B169D0" w:rsidRDefault="00F13247" w:rsidP="007C46E0">
            <w:pPr>
              <w:pStyle w:val="5Textbox"/>
              <w:numPr>
                <w:ilvl w:val="0"/>
                <w:numId w:val="9"/>
              </w:numPr>
              <w:rPr>
                <w:sz w:val="22"/>
                <w:szCs w:val="22"/>
              </w:rPr>
            </w:pPr>
            <w:r w:rsidRPr="00B169D0">
              <w:rPr>
                <w:sz w:val="22"/>
                <w:szCs w:val="22"/>
              </w:rPr>
              <w:t xml:space="preserve">Ensure the PCBU has, and implements, processes for complying with any legal duty or </w:t>
            </w:r>
            <w:proofErr w:type="gramStart"/>
            <w:r w:rsidRPr="00B169D0">
              <w:rPr>
                <w:sz w:val="22"/>
                <w:szCs w:val="22"/>
              </w:rPr>
              <w:t>obligation</w:t>
            </w:r>
            <w:proofErr w:type="gramEnd"/>
          </w:p>
          <w:p w14:paraId="5469F544" w14:textId="77777777" w:rsidR="00F13247" w:rsidRPr="00B169D0" w:rsidRDefault="00F13247" w:rsidP="007C46E0">
            <w:pPr>
              <w:pStyle w:val="5Textbox"/>
              <w:numPr>
                <w:ilvl w:val="0"/>
                <w:numId w:val="9"/>
              </w:numPr>
              <w:rPr>
                <w:sz w:val="22"/>
                <w:szCs w:val="22"/>
              </w:rPr>
            </w:pPr>
            <w:r w:rsidRPr="00B169D0">
              <w:rPr>
                <w:sz w:val="22"/>
                <w:szCs w:val="22"/>
              </w:rPr>
              <w:t xml:space="preserve">Ensure processes are verified, </w:t>
            </w:r>
            <w:proofErr w:type="gramStart"/>
            <w:r w:rsidRPr="00B169D0">
              <w:rPr>
                <w:sz w:val="22"/>
                <w:szCs w:val="22"/>
              </w:rPr>
              <w:t>monitored</w:t>
            </w:r>
            <w:proofErr w:type="gramEnd"/>
            <w:r w:rsidRPr="00B169D0">
              <w:rPr>
                <w:sz w:val="22"/>
                <w:szCs w:val="22"/>
              </w:rPr>
              <w:t xml:space="preserve"> and reviewed</w:t>
            </w:r>
          </w:p>
        </w:tc>
      </w:tr>
      <w:tr w:rsidR="00F13247" w:rsidRPr="00B169D0" w14:paraId="4CA4D266" w14:textId="77777777" w:rsidTr="007C46E0">
        <w:tc>
          <w:tcPr>
            <w:tcW w:w="1843" w:type="dxa"/>
          </w:tcPr>
          <w:p w14:paraId="28A19598" w14:textId="77777777" w:rsidR="00F13247" w:rsidRPr="00B169D0" w:rsidRDefault="00F13247" w:rsidP="007C46E0">
            <w:pPr>
              <w:pStyle w:val="5Textbox"/>
              <w:jc w:val="left"/>
              <w:rPr>
                <w:sz w:val="22"/>
                <w:szCs w:val="22"/>
              </w:rPr>
            </w:pPr>
            <w:r w:rsidRPr="00B169D0">
              <w:rPr>
                <w:sz w:val="22"/>
                <w:szCs w:val="22"/>
              </w:rPr>
              <w:t>e) Persons Conducting a Business or Undertaking (PCBU)</w:t>
            </w:r>
          </w:p>
        </w:tc>
        <w:tc>
          <w:tcPr>
            <w:tcW w:w="6520" w:type="dxa"/>
          </w:tcPr>
          <w:p w14:paraId="59F4B3F8" w14:textId="77777777" w:rsidR="00F13247" w:rsidRPr="00B169D0" w:rsidRDefault="00F13247" w:rsidP="007C46E0">
            <w:pPr>
              <w:pStyle w:val="5Textbox"/>
              <w:rPr>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at least </w:t>
            </w:r>
            <w:r w:rsidRPr="00B169D0">
              <w:rPr>
                <w:b/>
                <w:sz w:val="22"/>
                <w:szCs w:val="22"/>
                <w:u w:val="single"/>
              </w:rPr>
              <w:t>three</w:t>
            </w:r>
            <w:r w:rsidRPr="00B169D0">
              <w:rPr>
                <w:sz w:val="22"/>
                <w:szCs w:val="22"/>
              </w:rPr>
              <w:t xml:space="preserve"> of the following responsibilities:</w:t>
            </w:r>
          </w:p>
          <w:p w14:paraId="1BA92370" w14:textId="77777777" w:rsidR="00F13247" w:rsidRPr="00B169D0" w:rsidRDefault="00F13247" w:rsidP="007C46E0">
            <w:pPr>
              <w:pStyle w:val="5Textbox"/>
              <w:numPr>
                <w:ilvl w:val="0"/>
                <w:numId w:val="8"/>
              </w:numPr>
              <w:rPr>
                <w:sz w:val="22"/>
                <w:szCs w:val="22"/>
              </w:rPr>
            </w:pPr>
            <w:r w:rsidRPr="00B169D0">
              <w:rPr>
                <w:sz w:val="22"/>
                <w:szCs w:val="22"/>
              </w:rPr>
              <w:t xml:space="preserve">Must provide safe systems of </w:t>
            </w:r>
            <w:proofErr w:type="gramStart"/>
            <w:r w:rsidRPr="00B169D0">
              <w:rPr>
                <w:sz w:val="22"/>
                <w:szCs w:val="22"/>
              </w:rPr>
              <w:t>work</w:t>
            </w:r>
            <w:proofErr w:type="gramEnd"/>
          </w:p>
          <w:p w14:paraId="42C13A35" w14:textId="77777777" w:rsidR="00F13247" w:rsidRPr="00B169D0" w:rsidRDefault="00F13247" w:rsidP="007C46E0">
            <w:pPr>
              <w:pStyle w:val="5Textbox"/>
              <w:numPr>
                <w:ilvl w:val="0"/>
                <w:numId w:val="8"/>
              </w:numPr>
              <w:rPr>
                <w:sz w:val="22"/>
                <w:szCs w:val="22"/>
              </w:rPr>
            </w:pPr>
            <w:r w:rsidRPr="00B169D0">
              <w:rPr>
                <w:sz w:val="22"/>
                <w:szCs w:val="22"/>
              </w:rPr>
              <w:t xml:space="preserve">Must provide a safe work </w:t>
            </w:r>
            <w:proofErr w:type="gramStart"/>
            <w:r w:rsidRPr="00B169D0">
              <w:rPr>
                <w:sz w:val="22"/>
                <w:szCs w:val="22"/>
              </w:rPr>
              <w:t>environment</w:t>
            </w:r>
            <w:proofErr w:type="gramEnd"/>
          </w:p>
          <w:p w14:paraId="09E2D7C7" w14:textId="77777777" w:rsidR="00F13247" w:rsidRPr="00B169D0" w:rsidRDefault="00F13247" w:rsidP="007C46E0">
            <w:pPr>
              <w:pStyle w:val="5Textbox"/>
              <w:numPr>
                <w:ilvl w:val="0"/>
                <w:numId w:val="8"/>
              </w:numPr>
              <w:rPr>
                <w:sz w:val="22"/>
                <w:szCs w:val="22"/>
              </w:rPr>
            </w:pPr>
            <w:r w:rsidRPr="00B169D0">
              <w:rPr>
                <w:sz w:val="22"/>
                <w:szCs w:val="22"/>
              </w:rPr>
              <w:t xml:space="preserve">Accommodation for workers, if provided, is </w:t>
            </w:r>
            <w:proofErr w:type="gramStart"/>
            <w:r w:rsidRPr="00B169D0">
              <w:rPr>
                <w:sz w:val="22"/>
                <w:szCs w:val="22"/>
              </w:rPr>
              <w:t>appropriate</w:t>
            </w:r>
            <w:proofErr w:type="gramEnd"/>
          </w:p>
          <w:p w14:paraId="5E7C9C92" w14:textId="77777777" w:rsidR="00F13247" w:rsidRPr="00B169D0" w:rsidRDefault="00F13247" w:rsidP="007C46E0">
            <w:pPr>
              <w:pStyle w:val="5Textbox"/>
              <w:numPr>
                <w:ilvl w:val="0"/>
                <w:numId w:val="8"/>
              </w:numPr>
              <w:rPr>
                <w:sz w:val="22"/>
                <w:szCs w:val="22"/>
              </w:rPr>
            </w:pPr>
            <w:r w:rsidRPr="00B169D0">
              <w:rPr>
                <w:sz w:val="22"/>
                <w:szCs w:val="22"/>
              </w:rPr>
              <w:t xml:space="preserve">Safe use of plan, </w:t>
            </w:r>
            <w:proofErr w:type="gramStart"/>
            <w:r w:rsidRPr="00B169D0">
              <w:rPr>
                <w:sz w:val="22"/>
                <w:szCs w:val="22"/>
              </w:rPr>
              <w:t>structures</w:t>
            </w:r>
            <w:proofErr w:type="gramEnd"/>
            <w:r w:rsidRPr="00B169D0">
              <w:rPr>
                <w:sz w:val="22"/>
                <w:szCs w:val="22"/>
              </w:rPr>
              <w:t xml:space="preserve"> and substances</w:t>
            </w:r>
          </w:p>
          <w:p w14:paraId="6D8F7E7A" w14:textId="77777777" w:rsidR="00F13247" w:rsidRPr="00B169D0" w:rsidRDefault="00F13247" w:rsidP="007C46E0">
            <w:pPr>
              <w:pStyle w:val="5Textbox"/>
              <w:numPr>
                <w:ilvl w:val="0"/>
                <w:numId w:val="8"/>
              </w:numPr>
              <w:rPr>
                <w:sz w:val="22"/>
                <w:szCs w:val="22"/>
              </w:rPr>
            </w:pPr>
            <w:r w:rsidRPr="00B169D0">
              <w:rPr>
                <w:sz w:val="22"/>
                <w:szCs w:val="22"/>
              </w:rPr>
              <w:t xml:space="preserve">Facilities for the welfare of workers are </w:t>
            </w:r>
            <w:proofErr w:type="gramStart"/>
            <w:r w:rsidRPr="00B169D0">
              <w:rPr>
                <w:sz w:val="22"/>
                <w:szCs w:val="22"/>
              </w:rPr>
              <w:t>adequate</w:t>
            </w:r>
            <w:proofErr w:type="gramEnd"/>
          </w:p>
          <w:p w14:paraId="34F40EAC" w14:textId="77777777" w:rsidR="00F13247" w:rsidRPr="00B169D0" w:rsidRDefault="00F13247" w:rsidP="007C46E0">
            <w:pPr>
              <w:pStyle w:val="5Textbox"/>
              <w:numPr>
                <w:ilvl w:val="0"/>
                <w:numId w:val="8"/>
              </w:numPr>
              <w:rPr>
                <w:sz w:val="22"/>
                <w:szCs w:val="22"/>
              </w:rPr>
            </w:pPr>
            <w:r w:rsidRPr="00B169D0">
              <w:rPr>
                <w:sz w:val="22"/>
                <w:szCs w:val="22"/>
              </w:rPr>
              <w:t xml:space="preserve">Notification and recording of workplace </w:t>
            </w:r>
            <w:proofErr w:type="gramStart"/>
            <w:r w:rsidRPr="00B169D0">
              <w:rPr>
                <w:sz w:val="22"/>
                <w:szCs w:val="22"/>
              </w:rPr>
              <w:t>incidents</w:t>
            </w:r>
            <w:proofErr w:type="gramEnd"/>
          </w:p>
          <w:p w14:paraId="11E3BC2C" w14:textId="77777777" w:rsidR="00F13247" w:rsidRPr="00B169D0" w:rsidRDefault="00F13247" w:rsidP="007C46E0">
            <w:pPr>
              <w:pStyle w:val="5Textbox"/>
              <w:numPr>
                <w:ilvl w:val="0"/>
                <w:numId w:val="8"/>
              </w:numPr>
              <w:rPr>
                <w:sz w:val="22"/>
                <w:szCs w:val="22"/>
              </w:rPr>
            </w:pPr>
            <w:r w:rsidRPr="00B169D0">
              <w:rPr>
                <w:sz w:val="22"/>
                <w:szCs w:val="22"/>
              </w:rPr>
              <w:t xml:space="preserve">Adequate information, training, instruction and supervision is </w:t>
            </w:r>
            <w:proofErr w:type="gramStart"/>
            <w:r w:rsidRPr="00B169D0">
              <w:rPr>
                <w:sz w:val="22"/>
                <w:szCs w:val="22"/>
              </w:rPr>
              <w:t>given</w:t>
            </w:r>
            <w:proofErr w:type="gramEnd"/>
          </w:p>
          <w:p w14:paraId="68B695BC" w14:textId="77777777" w:rsidR="00F13247" w:rsidRPr="00B169D0" w:rsidRDefault="00F13247" w:rsidP="007C46E0">
            <w:pPr>
              <w:pStyle w:val="5Textbox"/>
              <w:numPr>
                <w:ilvl w:val="0"/>
                <w:numId w:val="8"/>
              </w:numPr>
              <w:rPr>
                <w:sz w:val="22"/>
                <w:szCs w:val="22"/>
              </w:rPr>
            </w:pPr>
            <w:r w:rsidRPr="00B169D0">
              <w:rPr>
                <w:sz w:val="22"/>
                <w:szCs w:val="22"/>
              </w:rPr>
              <w:t>Compliance with the requirements under the work health and safety regulations</w:t>
            </w:r>
          </w:p>
          <w:p w14:paraId="3F9B3E84" w14:textId="77777777" w:rsidR="00F13247" w:rsidRPr="00B169D0" w:rsidRDefault="00F13247" w:rsidP="007C46E0">
            <w:pPr>
              <w:pStyle w:val="5Textbox"/>
              <w:numPr>
                <w:ilvl w:val="0"/>
                <w:numId w:val="8"/>
              </w:numPr>
              <w:rPr>
                <w:sz w:val="22"/>
                <w:szCs w:val="22"/>
              </w:rPr>
            </w:pPr>
            <w:r w:rsidRPr="00B169D0">
              <w:rPr>
                <w:sz w:val="22"/>
                <w:szCs w:val="22"/>
              </w:rPr>
              <w:t xml:space="preserve">Effective systems are in place for monitoring the health of workers and workplace </w:t>
            </w:r>
            <w:proofErr w:type="gramStart"/>
            <w:r w:rsidRPr="00B169D0">
              <w:rPr>
                <w:sz w:val="22"/>
                <w:szCs w:val="22"/>
              </w:rPr>
              <w:t>conditions</w:t>
            </w:r>
            <w:proofErr w:type="gramEnd"/>
          </w:p>
          <w:p w14:paraId="41BA130A" w14:textId="77777777" w:rsidR="00F13247" w:rsidRPr="00B169D0" w:rsidRDefault="00F13247" w:rsidP="007C46E0">
            <w:pPr>
              <w:pStyle w:val="5Textbox"/>
              <w:numPr>
                <w:ilvl w:val="0"/>
                <w:numId w:val="8"/>
              </w:numPr>
              <w:rPr>
                <w:sz w:val="22"/>
                <w:szCs w:val="22"/>
              </w:rPr>
            </w:pPr>
            <w:r w:rsidRPr="00B169D0">
              <w:rPr>
                <w:sz w:val="22"/>
                <w:szCs w:val="22"/>
              </w:rPr>
              <w:t xml:space="preserve">Management and control workplaces, or fixtures, </w:t>
            </w:r>
            <w:proofErr w:type="gramStart"/>
            <w:r w:rsidRPr="00B169D0">
              <w:rPr>
                <w:sz w:val="22"/>
                <w:szCs w:val="22"/>
              </w:rPr>
              <w:t>fittings</w:t>
            </w:r>
            <w:proofErr w:type="gramEnd"/>
            <w:r w:rsidRPr="00B169D0">
              <w:rPr>
                <w:sz w:val="22"/>
                <w:szCs w:val="22"/>
              </w:rPr>
              <w:t xml:space="preserve"> or plants at workplaces</w:t>
            </w:r>
          </w:p>
          <w:p w14:paraId="1A792C3E" w14:textId="77777777" w:rsidR="00F13247" w:rsidRPr="00B169D0" w:rsidRDefault="00F13247" w:rsidP="007C46E0">
            <w:pPr>
              <w:pStyle w:val="5Textbox"/>
              <w:numPr>
                <w:ilvl w:val="0"/>
                <w:numId w:val="8"/>
              </w:numPr>
              <w:rPr>
                <w:sz w:val="22"/>
                <w:szCs w:val="22"/>
              </w:rPr>
            </w:pPr>
            <w:r w:rsidRPr="00B169D0">
              <w:rPr>
                <w:sz w:val="22"/>
                <w:szCs w:val="22"/>
              </w:rPr>
              <w:t xml:space="preserve">Management of design, manufacture, import or supply of plant, substances or </w:t>
            </w:r>
            <w:proofErr w:type="gramStart"/>
            <w:r w:rsidRPr="00B169D0">
              <w:rPr>
                <w:sz w:val="22"/>
                <w:szCs w:val="22"/>
              </w:rPr>
              <w:t>structures</w:t>
            </w:r>
            <w:proofErr w:type="gramEnd"/>
          </w:p>
          <w:p w14:paraId="35A3168C" w14:textId="77777777" w:rsidR="00F13247" w:rsidRPr="00B169D0" w:rsidRDefault="00F13247" w:rsidP="007C46E0">
            <w:pPr>
              <w:pStyle w:val="5Textbox"/>
              <w:numPr>
                <w:ilvl w:val="0"/>
                <w:numId w:val="8"/>
              </w:numPr>
              <w:rPr>
                <w:sz w:val="22"/>
                <w:szCs w:val="22"/>
              </w:rPr>
            </w:pPr>
            <w:r w:rsidRPr="00B169D0">
              <w:rPr>
                <w:sz w:val="22"/>
                <w:szCs w:val="22"/>
              </w:rPr>
              <w:t>Management of installation, construction or commissioning of plant or structures</w:t>
            </w:r>
          </w:p>
        </w:tc>
      </w:tr>
    </w:tbl>
    <w:p w14:paraId="35FD4ABE" w14:textId="77777777" w:rsidR="00F13247" w:rsidRDefault="00F13247" w:rsidP="00F13247">
      <w:pPr>
        <w:pStyle w:val="31stlevel"/>
      </w:pPr>
    </w:p>
    <w:p w14:paraId="60C51AF3" w14:textId="77777777" w:rsidR="00F13247" w:rsidRDefault="00F13247" w:rsidP="00F13247">
      <w:pPr>
        <w:pStyle w:val="2Headings"/>
      </w:pPr>
      <w:r>
        <w:t>WHS Policies and Procedures</w:t>
      </w:r>
    </w:p>
    <w:p w14:paraId="04A7D84A" w14:textId="125B5467" w:rsidR="00F13247" w:rsidRPr="00F13247" w:rsidRDefault="00F13247" w:rsidP="00F13247">
      <w:pPr>
        <w:pStyle w:val="31stlevel"/>
      </w:pPr>
      <w:r w:rsidRPr="00F13247">
        <w:t>1.3</w:t>
      </w:r>
      <w:r w:rsidRPr="00F13247">
        <w:tab/>
        <w:t xml:space="preserve">Describe </w:t>
      </w:r>
      <w:r w:rsidRPr="00D65B32">
        <w:rPr>
          <w:b/>
          <w:bCs/>
          <w:u w:val="single"/>
        </w:rPr>
        <w:t>two</w:t>
      </w:r>
      <w:r w:rsidRPr="00F13247">
        <w:t xml:space="preserve"> (2) types of organisational policy and procedures that are developed </w:t>
      </w:r>
      <w:r w:rsidRPr="00F13247">
        <w:lastRenderedPageBreak/>
        <w:t xml:space="preserve">to help workers adhere to WHS laws.  (Your response should be approximately </w:t>
      </w:r>
      <w:r w:rsidR="00D65B32">
        <w:t>5</w:t>
      </w:r>
      <w:r w:rsidRPr="00F13247">
        <w:t>0</w:t>
      </w:r>
      <w:r w:rsidR="00D65B32">
        <w:t>-80</w:t>
      </w:r>
      <w:r w:rsidRPr="00F13247">
        <w:t xml:space="preserve"> words</w:t>
      </w:r>
      <w:r w:rsidR="00842F7D">
        <w:t>.</w:t>
      </w:r>
      <w:r w:rsidRPr="00F13247">
        <w:t>)</w:t>
      </w:r>
    </w:p>
    <w:tbl>
      <w:tblPr>
        <w:tblStyle w:val="TableGrid"/>
        <w:tblW w:w="0" w:type="auto"/>
        <w:tblInd w:w="720" w:type="dxa"/>
        <w:tblLook w:val="04A0" w:firstRow="1" w:lastRow="0" w:firstColumn="1" w:lastColumn="0" w:noHBand="0" w:noVBand="1"/>
      </w:tblPr>
      <w:tblGrid>
        <w:gridCol w:w="8296"/>
      </w:tblGrid>
      <w:tr w:rsidR="00F13247" w:rsidRPr="00F13247" w14:paraId="3514F11A" w14:textId="77777777" w:rsidTr="007C46E0">
        <w:tc>
          <w:tcPr>
            <w:tcW w:w="9016" w:type="dxa"/>
          </w:tcPr>
          <w:p w14:paraId="36213399" w14:textId="77777777" w:rsidR="00F13247" w:rsidRPr="00F13247" w:rsidRDefault="00F13247" w:rsidP="007C46E0">
            <w:pPr>
              <w:pStyle w:val="31stlevel"/>
              <w:ind w:left="0" w:firstLine="0"/>
              <w:rPr>
                <w:sz w:val="22"/>
                <w:szCs w:val="22"/>
              </w:rPr>
            </w:pPr>
            <w:r w:rsidRPr="00F13247">
              <w:rPr>
                <w:sz w:val="22"/>
                <w:szCs w:val="22"/>
              </w:rPr>
              <w:t xml:space="preserve">Students’ response must demonstrate an understanding of at least </w:t>
            </w:r>
            <w:r w:rsidRPr="00D65B32">
              <w:rPr>
                <w:b/>
                <w:bCs/>
                <w:sz w:val="22"/>
                <w:szCs w:val="22"/>
                <w:u w:val="single"/>
              </w:rPr>
              <w:t>two</w:t>
            </w:r>
            <w:r w:rsidRPr="00F13247">
              <w:rPr>
                <w:sz w:val="22"/>
                <w:szCs w:val="22"/>
              </w:rPr>
              <w:t xml:space="preserve"> workplace policies and procedures for WHS.</w:t>
            </w:r>
          </w:p>
          <w:p w14:paraId="32C54E92" w14:textId="77777777" w:rsidR="00F13247" w:rsidRPr="00F13247" w:rsidRDefault="00F13247" w:rsidP="007C46E0">
            <w:pPr>
              <w:pStyle w:val="31stlevel"/>
              <w:rPr>
                <w:sz w:val="22"/>
                <w:szCs w:val="22"/>
              </w:rPr>
            </w:pPr>
            <w:r w:rsidRPr="00F13247">
              <w:rPr>
                <w:sz w:val="22"/>
                <w:szCs w:val="22"/>
              </w:rPr>
              <w:t>Responses may include reference to:</w:t>
            </w:r>
          </w:p>
          <w:p w14:paraId="566416A6" w14:textId="77777777" w:rsidR="00F13247" w:rsidRPr="00F13247" w:rsidRDefault="00F13247" w:rsidP="00BD41E2">
            <w:pPr>
              <w:pStyle w:val="31stlevel"/>
              <w:numPr>
                <w:ilvl w:val="0"/>
                <w:numId w:val="48"/>
              </w:numPr>
              <w:spacing w:before="120"/>
              <w:rPr>
                <w:sz w:val="22"/>
                <w:szCs w:val="22"/>
              </w:rPr>
            </w:pPr>
            <w:r w:rsidRPr="00F13247">
              <w:rPr>
                <w:sz w:val="22"/>
                <w:szCs w:val="22"/>
              </w:rPr>
              <w:t>Risk management – includes procedures for hazard identification, risk assessment, and the control measures implemented to monitor and reduce risks identified in the workplace.</w:t>
            </w:r>
          </w:p>
          <w:p w14:paraId="58C5AF73" w14:textId="77777777" w:rsidR="00F13247" w:rsidRPr="00F13247" w:rsidRDefault="00F13247" w:rsidP="00F13247">
            <w:pPr>
              <w:pStyle w:val="31stlevel"/>
              <w:numPr>
                <w:ilvl w:val="0"/>
                <w:numId w:val="48"/>
              </w:numPr>
              <w:rPr>
                <w:sz w:val="22"/>
                <w:szCs w:val="22"/>
              </w:rPr>
            </w:pPr>
            <w:r w:rsidRPr="00F13247">
              <w:rPr>
                <w:sz w:val="22"/>
                <w:szCs w:val="22"/>
              </w:rPr>
              <w:t xml:space="preserve">Incident and injury reporting – how to fulfil WHS law’s requirement </w:t>
            </w:r>
            <w:proofErr w:type="gramStart"/>
            <w:r w:rsidRPr="00F13247">
              <w:rPr>
                <w:sz w:val="22"/>
                <w:szCs w:val="22"/>
              </w:rPr>
              <w:t>on  incident</w:t>
            </w:r>
            <w:proofErr w:type="gramEnd"/>
            <w:r w:rsidRPr="00F13247">
              <w:rPr>
                <w:sz w:val="22"/>
                <w:szCs w:val="22"/>
              </w:rPr>
              <w:t xml:space="preserve"> reporting and documentation requirement for near-misses, incidents, and injuries for the organisation.</w:t>
            </w:r>
          </w:p>
          <w:p w14:paraId="32E8C41E" w14:textId="77777777" w:rsidR="00F13247" w:rsidRPr="00F13247" w:rsidRDefault="00F13247" w:rsidP="00F13247">
            <w:pPr>
              <w:pStyle w:val="31stlevel"/>
              <w:numPr>
                <w:ilvl w:val="0"/>
                <w:numId w:val="48"/>
              </w:numPr>
              <w:rPr>
                <w:sz w:val="22"/>
                <w:szCs w:val="22"/>
              </w:rPr>
            </w:pPr>
            <w:r w:rsidRPr="00F13247">
              <w:rPr>
                <w:sz w:val="22"/>
                <w:szCs w:val="22"/>
              </w:rPr>
              <w:t>Consultation and participation – This include how general staff will be consulted in relation to WHS matters as required by the laws (e.g., monthly meetings for all workers in which WHS issues are discussed), as well as involvement of WHS Reps and committee.</w:t>
            </w:r>
          </w:p>
          <w:p w14:paraId="26B8779C" w14:textId="77777777" w:rsidR="00F13247" w:rsidRPr="00F13247" w:rsidRDefault="00F13247" w:rsidP="00F13247">
            <w:pPr>
              <w:pStyle w:val="31stlevel"/>
              <w:numPr>
                <w:ilvl w:val="0"/>
                <w:numId w:val="48"/>
              </w:numPr>
              <w:rPr>
                <w:sz w:val="22"/>
                <w:szCs w:val="22"/>
              </w:rPr>
            </w:pPr>
            <w:r w:rsidRPr="00F13247">
              <w:rPr>
                <w:sz w:val="22"/>
                <w:szCs w:val="22"/>
              </w:rPr>
              <w:t>WHS policy and procedures on specific matters such as harassment and grievance, induction, anti-bullying, and alcohol and other drug use. – These usually provide guidance for WHS compliance such as documentation requirement, who to report to and steps to escalate the matter (where necessary).</w:t>
            </w:r>
          </w:p>
          <w:p w14:paraId="0DD164CE" w14:textId="77777777" w:rsidR="00F13247" w:rsidRPr="00F13247" w:rsidRDefault="00F13247" w:rsidP="00F13247">
            <w:pPr>
              <w:pStyle w:val="31stlevel"/>
              <w:numPr>
                <w:ilvl w:val="0"/>
                <w:numId w:val="48"/>
              </w:numPr>
              <w:rPr>
                <w:sz w:val="22"/>
                <w:szCs w:val="22"/>
              </w:rPr>
            </w:pPr>
            <w:r w:rsidRPr="00F13247">
              <w:rPr>
                <w:sz w:val="22"/>
                <w:szCs w:val="22"/>
              </w:rPr>
              <w:t xml:space="preserve">Other appropriate responses may also be accepted. </w:t>
            </w:r>
          </w:p>
        </w:tc>
      </w:tr>
    </w:tbl>
    <w:p w14:paraId="7F724A1C" w14:textId="77777777" w:rsidR="00F13247" w:rsidRDefault="00F13247" w:rsidP="00F13247"/>
    <w:p w14:paraId="4325EA03" w14:textId="3A4844A8" w:rsidR="00F13247" w:rsidRPr="00F13247" w:rsidRDefault="00F13247" w:rsidP="00F13247">
      <w:pPr>
        <w:pStyle w:val="31stlevel"/>
      </w:pPr>
      <w:r w:rsidRPr="00F13247">
        <w:t>1.4</w:t>
      </w:r>
      <w:r w:rsidRPr="00F13247">
        <w:tab/>
        <w:t xml:space="preserve">It is important for workers to know what to do in the event of an emergency. </w:t>
      </w:r>
    </w:p>
    <w:p w14:paraId="208F49E9" w14:textId="0C00EA0D" w:rsidR="00F13247" w:rsidRPr="00F13247" w:rsidRDefault="00F13247" w:rsidP="00F13247">
      <w:pPr>
        <w:pStyle w:val="42ndlevel"/>
      </w:pPr>
      <w:r w:rsidRPr="00F13247">
        <w:t>a)</w:t>
      </w:r>
      <w:r w:rsidRPr="00F13247">
        <w:tab/>
        <w:t xml:space="preserve">List </w:t>
      </w:r>
      <w:r w:rsidRPr="00D65B32">
        <w:rPr>
          <w:b/>
          <w:bCs/>
          <w:u w:val="single"/>
        </w:rPr>
        <w:t>three</w:t>
      </w:r>
      <w:r w:rsidRPr="00F13247">
        <w:t xml:space="preserve"> (3) emergency situations that a worker may occasionally deal with </w:t>
      </w:r>
      <w:proofErr w:type="gramStart"/>
      <w:r w:rsidRPr="00F13247">
        <w:t>during the course of</w:t>
      </w:r>
      <w:proofErr w:type="gramEnd"/>
      <w:r w:rsidRPr="00F13247">
        <w:t xml:space="preserve"> their work. (Your response should be approximately 30 words</w:t>
      </w:r>
      <w:r w:rsidR="00B5503D">
        <w:t>.</w:t>
      </w:r>
      <w:r w:rsidRPr="00F13247">
        <w:t xml:space="preserve">) </w:t>
      </w:r>
    </w:p>
    <w:tbl>
      <w:tblPr>
        <w:tblStyle w:val="TableGrid6"/>
        <w:tblW w:w="8078" w:type="dxa"/>
        <w:tblInd w:w="988" w:type="dxa"/>
        <w:tblLook w:val="04A0" w:firstRow="1" w:lastRow="0" w:firstColumn="1" w:lastColumn="0" w:noHBand="0" w:noVBand="1"/>
      </w:tblPr>
      <w:tblGrid>
        <w:gridCol w:w="8078"/>
      </w:tblGrid>
      <w:tr w:rsidR="00F13247" w:rsidRPr="00F13247" w14:paraId="26B5A42A" w14:textId="77777777" w:rsidTr="007C46E0">
        <w:tc>
          <w:tcPr>
            <w:tcW w:w="8078" w:type="dxa"/>
          </w:tcPr>
          <w:p w14:paraId="34133ACC" w14:textId="77777777" w:rsidR="00F13247" w:rsidRPr="00F13247" w:rsidRDefault="00F13247" w:rsidP="00D65B32">
            <w:pPr>
              <w:pStyle w:val="31stlevel"/>
              <w:ind w:left="0" w:firstLine="0"/>
              <w:rPr>
                <w:sz w:val="22"/>
                <w:szCs w:val="22"/>
              </w:rPr>
            </w:pPr>
            <w:r w:rsidRPr="00F13247">
              <w:rPr>
                <w:sz w:val="22"/>
                <w:szCs w:val="22"/>
              </w:rPr>
              <w:t xml:space="preserve">Student’s answer must demonstrate an understanding of </w:t>
            </w:r>
            <w:proofErr w:type="gramStart"/>
            <w:r w:rsidRPr="00F13247">
              <w:rPr>
                <w:sz w:val="22"/>
                <w:szCs w:val="22"/>
              </w:rPr>
              <w:t>an emergency situation</w:t>
            </w:r>
            <w:proofErr w:type="gramEnd"/>
            <w:r w:rsidRPr="00F13247">
              <w:rPr>
                <w:sz w:val="22"/>
                <w:szCs w:val="22"/>
              </w:rPr>
              <w:t>.</w:t>
            </w:r>
          </w:p>
          <w:p w14:paraId="60C38511" w14:textId="77777777" w:rsidR="00F13247" w:rsidRPr="00F13247" w:rsidRDefault="00F13247" w:rsidP="00BD41E2">
            <w:pPr>
              <w:pStyle w:val="31stlevel"/>
              <w:spacing w:before="120"/>
              <w:rPr>
                <w:sz w:val="22"/>
                <w:szCs w:val="22"/>
              </w:rPr>
            </w:pPr>
            <w:r w:rsidRPr="00F13247">
              <w:rPr>
                <w:sz w:val="22"/>
                <w:szCs w:val="22"/>
              </w:rPr>
              <w:t>Response may include but it is not limited to:</w:t>
            </w:r>
          </w:p>
          <w:p w14:paraId="47D4B8AA" w14:textId="77777777" w:rsidR="00F13247" w:rsidRPr="00F13247" w:rsidRDefault="00F13247" w:rsidP="00F13247">
            <w:pPr>
              <w:pStyle w:val="31stlevel"/>
              <w:numPr>
                <w:ilvl w:val="0"/>
                <w:numId w:val="50"/>
              </w:numPr>
              <w:rPr>
                <w:sz w:val="22"/>
                <w:szCs w:val="22"/>
              </w:rPr>
            </w:pPr>
            <w:r w:rsidRPr="00F13247">
              <w:rPr>
                <w:sz w:val="22"/>
                <w:szCs w:val="22"/>
              </w:rPr>
              <w:t xml:space="preserve">Injury causing events, e.g., vehicle </w:t>
            </w:r>
            <w:proofErr w:type="gramStart"/>
            <w:r w:rsidRPr="00F13247">
              <w:rPr>
                <w:sz w:val="22"/>
                <w:szCs w:val="22"/>
              </w:rPr>
              <w:t>accident</w:t>
            </w:r>
            <w:proofErr w:type="gramEnd"/>
          </w:p>
          <w:p w14:paraId="46BD2348" w14:textId="77777777" w:rsidR="00F13247" w:rsidRPr="00F13247" w:rsidRDefault="00F13247" w:rsidP="00F13247">
            <w:pPr>
              <w:pStyle w:val="31stlevel"/>
              <w:numPr>
                <w:ilvl w:val="0"/>
                <w:numId w:val="50"/>
              </w:numPr>
              <w:rPr>
                <w:sz w:val="22"/>
                <w:szCs w:val="22"/>
              </w:rPr>
            </w:pPr>
            <w:r w:rsidRPr="00F13247">
              <w:rPr>
                <w:sz w:val="22"/>
                <w:szCs w:val="22"/>
              </w:rPr>
              <w:t xml:space="preserve">Events requiring evacuation, e.g., activated fire </w:t>
            </w:r>
            <w:proofErr w:type="gramStart"/>
            <w:r w:rsidRPr="00F13247">
              <w:rPr>
                <w:sz w:val="22"/>
                <w:szCs w:val="22"/>
              </w:rPr>
              <w:t>alarm</w:t>
            </w:r>
            <w:proofErr w:type="gramEnd"/>
          </w:p>
          <w:p w14:paraId="60FF4C9B" w14:textId="77777777" w:rsidR="00F13247" w:rsidRPr="00F13247" w:rsidRDefault="00F13247" w:rsidP="00F13247">
            <w:pPr>
              <w:pStyle w:val="31stlevel"/>
              <w:numPr>
                <w:ilvl w:val="0"/>
                <w:numId w:val="50"/>
              </w:numPr>
              <w:rPr>
                <w:sz w:val="22"/>
                <w:szCs w:val="22"/>
              </w:rPr>
            </w:pPr>
            <w:r w:rsidRPr="00F13247">
              <w:rPr>
                <w:sz w:val="22"/>
                <w:szCs w:val="22"/>
              </w:rPr>
              <w:t xml:space="preserve">Fire or explosion, e.g., fire in staff kitchen </w:t>
            </w:r>
          </w:p>
          <w:p w14:paraId="3D2AD324" w14:textId="77777777" w:rsidR="00F13247" w:rsidRPr="00F13247" w:rsidRDefault="00F13247" w:rsidP="00F13247">
            <w:pPr>
              <w:pStyle w:val="31stlevel"/>
              <w:numPr>
                <w:ilvl w:val="0"/>
                <w:numId w:val="50"/>
              </w:numPr>
              <w:rPr>
                <w:sz w:val="22"/>
                <w:szCs w:val="22"/>
              </w:rPr>
            </w:pPr>
            <w:r w:rsidRPr="00F13247">
              <w:rPr>
                <w:sz w:val="22"/>
                <w:szCs w:val="22"/>
              </w:rPr>
              <w:t xml:space="preserve">A hazardous material spill, e.g., a cleaner may spill a toxic </w:t>
            </w:r>
            <w:proofErr w:type="gramStart"/>
            <w:r w:rsidRPr="00F13247">
              <w:rPr>
                <w:sz w:val="22"/>
                <w:szCs w:val="22"/>
              </w:rPr>
              <w:t>chemical</w:t>
            </w:r>
            <w:proofErr w:type="gramEnd"/>
          </w:p>
          <w:p w14:paraId="2EF2D715" w14:textId="77777777" w:rsidR="00F13247" w:rsidRPr="00F13247" w:rsidRDefault="00F13247" w:rsidP="00F13247">
            <w:pPr>
              <w:pStyle w:val="31stlevel"/>
              <w:numPr>
                <w:ilvl w:val="0"/>
                <w:numId w:val="50"/>
              </w:numPr>
              <w:rPr>
                <w:sz w:val="22"/>
                <w:szCs w:val="22"/>
              </w:rPr>
            </w:pPr>
            <w:r w:rsidRPr="00F13247">
              <w:rPr>
                <w:sz w:val="22"/>
                <w:szCs w:val="22"/>
              </w:rPr>
              <w:t>Threats of harm, e.g., a bomb threat</w:t>
            </w:r>
          </w:p>
          <w:p w14:paraId="353213A7" w14:textId="77777777" w:rsidR="00F13247" w:rsidRPr="00F13247" w:rsidRDefault="00F13247" w:rsidP="00F13247">
            <w:pPr>
              <w:pStyle w:val="31stlevel"/>
              <w:numPr>
                <w:ilvl w:val="0"/>
                <w:numId w:val="50"/>
              </w:numPr>
              <w:rPr>
                <w:sz w:val="22"/>
                <w:szCs w:val="22"/>
              </w:rPr>
            </w:pPr>
            <w:r w:rsidRPr="00F13247">
              <w:rPr>
                <w:sz w:val="22"/>
                <w:szCs w:val="22"/>
              </w:rPr>
              <w:t>Security emergency, e.g., an intruder on the premises</w:t>
            </w:r>
          </w:p>
          <w:p w14:paraId="5D28AB08" w14:textId="77777777" w:rsidR="00F13247" w:rsidRPr="00F13247" w:rsidRDefault="00F13247" w:rsidP="00F13247">
            <w:pPr>
              <w:pStyle w:val="31stlevel"/>
              <w:numPr>
                <w:ilvl w:val="0"/>
                <w:numId w:val="50"/>
              </w:numPr>
              <w:rPr>
                <w:sz w:val="22"/>
                <w:szCs w:val="22"/>
              </w:rPr>
            </w:pPr>
            <w:r w:rsidRPr="00F13247">
              <w:rPr>
                <w:sz w:val="22"/>
                <w:szCs w:val="22"/>
              </w:rPr>
              <w:t>Internal emergency, e.g., loss of power</w:t>
            </w:r>
          </w:p>
          <w:p w14:paraId="7C36490A" w14:textId="77777777" w:rsidR="00F13247" w:rsidRPr="00F13247" w:rsidRDefault="00F13247" w:rsidP="00F13247">
            <w:pPr>
              <w:pStyle w:val="31stlevel"/>
              <w:numPr>
                <w:ilvl w:val="0"/>
                <w:numId w:val="50"/>
              </w:numPr>
              <w:rPr>
                <w:sz w:val="22"/>
                <w:szCs w:val="22"/>
              </w:rPr>
            </w:pPr>
            <w:r w:rsidRPr="00F13247">
              <w:rPr>
                <w:sz w:val="22"/>
                <w:szCs w:val="22"/>
              </w:rPr>
              <w:t>External emergency, e.g., flood</w:t>
            </w:r>
          </w:p>
          <w:p w14:paraId="499CFD7E" w14:textId="77777777" w:rsidR="00F13247" w:rsidRPr="00F13247" w:rsidRDefault="00F13247" w:rsidP="00F13247">
            <w:pPr>
              <w:pStyle w:val="31stlevel"/>
              <w:numPr>
                <w:ilvl w:val="0"/>
                <w:numId w:val="50"/>
              </w:numPr>
              <w:rPr>
                <w:sz w:val="22"/>
                <w:szCs w:val="22"/>
              </w:rPr>
            </w:pPr>
            <w:r w:rsidRPr="00F13247">
              <w:rPr>
                <w:sz w:val="22"/>
                <w:szCs w:val="22"/>
              </w:rPr>
              <w:t>Students should identify an Emergency Management Plan or other relevant WHS policy as the document they must be familiar with.</w:t>
            </w:r>
          </w:p>
        </w:tc>
      </w:tr>
    </w:tbl>
    <w:p w14:paraId="2167AD7C" w14:textId="77777777" w:rsidR="00F13247" w:rsidRPr="00911661" w:rsidRDefault="00F13247" w:rsidP="00F13247">
      <w:pPr>
        <w:pStyle w:val="31stlevel"/>
        <w:rPr>
          <w:rFonts w:ascii="Basis Grotesque" w:hAnsi="Basis Grotesque"/>
        </w:rPr>
      </w:pPr>
      <w:bookmarkStart w:id="2" w:name="_Toc411934975"/>
    </w:p>
    <w:bookmarkEnd w:id="2"/>
    <w:p w14:paraId="217739CD" w14:textId="57B99B00" w:rsidR="00F13247" w:rsidRPr="00F13247" w:rsidRDefault="00F13247" w:rsidP="00F13247">
      <w:pPr>
        <w:pStyle w:val="42ndlevel"/>
      </w:pPr>
      <w:r w:rsidRPr="00F13247">
        <w:t>b)</w:t>
      </w:r>
      <w:r w:rsidRPr="00F13247">
        <w:tab/>
        <w:t xml:space="preserve">What is an emergency management plan and why is it important for individual workers to follow these when an emergency occurs? Hint: Consider what type of information emergency management plans provide. (Your response should be approximately </w:t>
      </w:r>
      <w:r w:rsidR="00D65B32">
        <w:t>100</w:t>
      </w:r>
      <w:r w:rsidRPr="00F13247">
        <w:t xml:space="preserve"> words</w:t>
      </w:r>
      <w:r w:rsidR="000A6DCF">
        <w:t>.</w:t>
      </w:r>
      <w:r w:rsidRPr="00F13247">
        <w:t xml:space="preserve">) </w:t>
      </w:r>
    </w:p>
    <w:tbl>
      <w:tblPr>
        <w:tblStyle w:val="TableGrid6"/>
        <w:tblW w:w="7937" w:type="dxa"/>
        <w:tblInd w:w="1129" w:type="dxa"/>
        <w:tblLook w:val="04A0" w:firstRow="1" w:lastRow="0" w:firstColumn="1" w:lastColumn="0" w:noHBand="0" w:noVBand="1"/>
      </w:tblPr>
      <w:tblGrid>
        <w:gridCol w:w="7937"/>
      </w:tblGrid>
      <w:tr w:rsidR="00F13247" w:rsidRPr="00F13247" w14:paraId="09B6CD4C" w14:textId="77777777" w:rsidTr="007C46E0">
        <w:tc>
          <w:tcPr>
            <w:tcW w:w="7937" w:type="dxa"/>
          </w:tcPr>
          <w:p w14:paraId="75F13972" w14:textId="77777777" w:rsidR="00F13247" w:rsidRPr="00F13247" w:rsidRDefault="00F13247" w:rsidP="00BD41E2">
            <w:pPr>
              <w:pStyle w:val="31stlevel"/>
              <w:spacing w:before="120"/>
              <w:ind w:left="0" w:firstLine="0"/>
              <w:rPr>
                <w:sz w:val="22"/>
                <w:szCs w:val="22"/>
              </w:rPr>
            </w:pPr>
            <w:r w:rsidRPr="00F13247">
              <w:rPr>
                <w:sz w:val="22"/>
                <w:szCs w:val="22"/>
              </w:rPr>
              <w:t>Student’s answer must demonstrate an understanding of the purpose of an emergency management plan.</w:t>
            </w:r>
          </w:p>
          <w:p w14:paraId="4235D1A9" w14:textId="77777777" w:rsidR="00F13247" w:rsidRPr="00F13247" w:rsidRDefault="00F13247" w:rsidP="00BD41E2">
            <w:pPr>
              <w:pStyle w:val="31stlevel"/>
              <w:numPr>
                <w:ilvl w:val="0"/>
                <w:numId w:val="49"/>
              </w:numPr>
              <w:spacing w:before="120"/>
              <w:rPr>
                <w:sz w:val="22"/>
                <w:szCs w:val="22"/>
              </w:rPr>
            </w:pPr>
            <w:r w:rsidRPr="00F13247">
              <w:rPr>
                <w:sz w:val="22"/>
                <w:szCs w:val="22"/>
              </w:rPr>
              <w:t>Response may include, but are not limited to, reference to:</w:t>
            </w:r>
          </w:p>
          <w:p w14:paraId="25B914FE" w14:textId="77777777" w:rsidR="00F13247" w:rsidRPr="00F13247" w:rsidRDefault="00F13247" w:rsidP="00BD41E2">
            <w:pPr>
              <w:pStyle w:val="31stlevel"/>
              <w:numPr>
                <w:ilvl w:val="0"/>
                <w:numId w:val="49"/>
              </w:numPr>
              <w:spacing w:before="120"/>
              <w:rPr>
                <w:sz w:val="22"/>
                <w:szCs w:val="22"/>
              </w:rPr>
            </w:pPr>
            <w:r w:rsidRPr="00F13247">
              <w:rPr>
                <w:sz w:val="22"/>
                <w:szCs w:val="22"/>
              </w:rPr>
              <w:t xml:space="preserve">An emergency plan is a written set of instructions that outlines what workers and others at the workplace should do in an emergency. </w:t>
            </w:r>
          </w:p>
          <w:p w14:paraId="48670A85" w14:textId="77777777" w:rsidR="00F13247" w:rsidRPr="00F13247" w:rsidRDefault="00F13247" w:rsidP="00BD41E2">
            <w:pPr>
              <w:pStyle w:val="31stlevel"/>
              <w:numPr>
                <w:ilvl w:val="0"/>
                <w:numId w:val="49"/>
              </w:numPr>
              <w:spacing w:before="120"/>
              <w:rPr>
                <w:sz w:val="22"/>
                <w:szCs w:val="22"/>
              </w:rPr>
            </w:pPr>
            <w:r w:rsidRPr="00F13247">
              <w:rPr>
                <w:sz w:val="22"/>
                <w:szCs w:val="22"/>
              </w:rPr>
              <w:t xml:space="preserve">Outlines the actions for workers and others at the workplace at the time of the </w:t>
            </w:r>
            <w:proofErr w:type="gramStart"/>
            <w:r w:rsidRPr="00F13247">
              <w:rPr>
                <w:sz w:val="22"/>
                <w:szCs w:val="22"/>
              </w:rPr>
              <w:t>emergency</w:t>
            </w:r>
            <w:proofErr w:type="gramEnd"/>
          </w:p>
          <w:p w14:paraId="340B7DA3" w14:textId="77777777" w:rsidR="00F13247" w:rsidRPr="00F13247" w:rsidRDefault="00F13247" w:rsidP="00BD41E2">
            <w:pPr>
              <w:pStyle w:val="31stlevel"/>
              <w:numPr>
                <w:ilvl w:val="0"/>
                <w:numId w:val="49"/>
              </w:numPr>
              <w:spacing w:before="120"/>
              <w:rPr>
                <w:sz w:val="22"/>
                <w:szCs w:val="22"/>
              </w:rPr>
            </w:pPr>
            <w:r w:rsidRPr="00F13247">
              <w:rPr>
                <w:sz w:val="22"/>
                <w:szCs w:val="22"/>
              </w:rPr>
              <w:t xml:space="preserve">Provides details on evacuation procedures, notifying emergency services, medical treatment and other </w:t>
            </w:r>
            <w:proofErr w:type="gramStart"/>
            <w:r w:rsidRPr="00F13247">
              <w:rPr>
                <w:sz w:val="22"/>
                <w:szCs w:val="22"/>
              </w:rPr>
              <w:t>assistance</w:t>
            </w:r>
            <w:proofErr w:type="gramEnd"/>
          </w:p>
          <w:p w14:paraId="37DFB094" w14:textId="77777777" w:rsidR="00F13247" w:rsidRPr="00F13247" w:rsidRDefault="00F13247" w:rsidP="00BD41E2">
            <w:pPr>
              <w:pStyle w:val="31stlevel"/>
              <w:numPr>
                <w:ilvl w:val="0"/>
                <w:numId w:val="49"/>
              </w:numPr>
              <w:spacing w:before="120"/>
              <w:rPr>
                <w:sz w:val="22"/>
                <w:szCs w:val="22"/>
              </w:rPr>
            </w:pPr>
            <w:r w:rsidRPr="00F13247">
              <w:rPr>
                <w:sz w:val="22"/>
                <w:szCs w:val="22"/>
              </w:rPr>
              <w:t xml:space="preserve">Describes the communication processes between the authorised emergency coordinator and all others in the </w:t>
            </w:r>
            <w:proofErr w:type="gramStart"/>
            <w:r w:rsidRPr="00F13247">
              <w:rPr>
                <w:sz w:val="22"/>
                <w:szCs w:val="22"/>
              </w:rPr>
              <w:t>workplace</w:t>
            </w:r>
            <w:proofErr w:type="gramEnd"/>
          </w:p>
          <w:p w14:paraId="1B85F9DB" w14:textId="77777777" w:rsidR="00F13247" w:rsidRPr="00F13247" w:rsidRDefault="00F13247" w:rsidP="00BD41E2">
            <w:pPr>
              <w:pStyle w:val="31stlevel"/>
              <w:numPr>
                <w:ilvl w:val="0"/>
                <w:numId w:val="49"/>
              </w:numPr>
              <w:spacing w:before="120"/>
              <w:rPr>
                <w:sz w:val="22"/>
                <w:szCs w:val="22"/>
              </w:rPr>
            </w:pPr>
            <w:r w:rsidRPr="00F13247">
              <w:rPr>
                <w:sz w:val="22"/>
                <w:szCs w:val="22"/>
              </w:rPr>
              <w:t xml:space="preserve">Outlines the details of testing for emergencies in the </w:t>
            </w:r>
            <w:proofErr w:type="gramStart"/>
            <w:r w:rsidRPr="00F13247">
              <w:rPr>
                <w:sz w:val="22"/>
                <w:szCs w:val="22"/>
              </w:rPr>
              <w:t>workplace</w:t>
            </w:r>
            <w:proofErr w:type="gramEnd"/>
          </w:p>
          <w:p w14:paraId="7DCF0319" w14:textId="77777777" w:rsidR="00F13247" w:rsidRPr="00F13247" w:rsidRDefault="00F13247" w:rsidP="00BD41E2">
            <w:pPr>
              <w:pStyle w:val="31stlevel"/>
              <w:numPr>
                <w:ilvl w:val="0"/>
                <w:numId w:val="49"/>
              </w:numPr>
              <w:spacing w:before="120"/>
              <w:rPr>
                <w:sz w:val="22"/>
                <w:szCs w:val="22"/>
              </w:rPr>
            </w:pPr>
            <w:r w:rsidRPr="00F13247">
              <w:rPr>
                <w:sz w:val="22"/>
                <w:szCs w:val="22"/>
              </w:rPr>
              <w:t>Provides details of information, training and instruction to relevant staff implementing emergency procedures</w:t>
            </w:r>
          </w:p>
        </w:tc>
      </w:tr>
    </w:tbl>
    <w:p w14:paraId="44EE8FC9" w14:textId="77777777" w:rsidR="00F13247" w:rsidRDefault="00F13247" w:rsidP="00F13247"/>
    <w:p w14:paraId="0F0EEE2F" w14:textId="5EDCABC5" w:rsidR="00F13247" w:rsidRPr="008C76D2" w:rsidRDefault="001F5677" w:rsidP="00F13247">
      <w:pPr>
        <w:pStyle w:val="31stlevel"/>
      </w:pPr>
      <w:r w:rsidRPr="008C76D2">
        <w:t>1.5</w:t>
      </w:r>
      <w:r w:rsidR="00F13247" w:rsidRPr="008C76D2">
        <w:tab/>
        <w:t xml:space="preserve">Emergency drills are often included as part of a workplace emergency management policy and procedures. What are emergency drills and how do they support workers’ compliance with emergency procedures? (Your response should be approximately 50 words.) </w:t>
      </w:r>
    </w:p>
    <w:tbl>
      <w:tblPr>
        <w:tblStyle w:val="TableGrid6"/>
        <w:tblW w:w="0" w:type="auto"/>
        <w:tblInd w:w="720" w:type="dxa"/>
        <w:tblLook w:val="04A0" w:firstRow="1" w:lastRow="0" w:firstColumn="1" w:lastColumn="0" w:noHBand="0" w:noVBand="1"/>
      </w:tblPr>
      <w:tblGrid>
        <w:gridCol w:w="8296"/>
      </w:tblGrid>
      <w:tr w:rsidR="00F13247" w:rsidRPr="00BB4DBD" w14:paraId="436275BF" w14:textId="77777777" w:rsidTr="007C46E0">
        <w:tc>
          <w:tcPr>
            <w:tcW w:w="8778" w:type="dxa"/>
            <w:shd w:val="clear" w:color="auto" w:fill="auto"/>
          </w:tcPr>
          <w:p w14:paraId="4AD44496" w14:textId="77777777" w:rsidR="00F13247" w:rsidRDefault="00F13247" w:rsidP="00BD41E2">
            <w:pPr>
              <w:pStyle w:val="1Nospace"/>
              <w:spacing w:before="120" w:after="120"/>
              <w:rPr>
                <w:sz w:val="22"/>
                <w:szCs w:val="22"/>
              </w:rPr>
            </w:pPr>
            <w:r w:rsidRPr="008C76D2">
              <w:rPr>
                <w:sz w:val="22"/>
                <w:szCs w:val="22"/>
              </w:rPr>
              <w:t xml:space="preserve">Responses must demonstrate an understanding of emergency drills and its role to support compliance with emergency procedures. </w:t>
            </w:r>
          </w:p>
          <w:p w14:paraId="36045B01" w14:textId="77777777" w:rsidR="00BB4DBD" w:rsidRPr="008C76D2" w:rsidRDefault="00BB4DBD" w:rsidP="00BD41E2">
            <w:pPr>
              <w:pStyle w:val="1Nospace"/>
              <w:spacing w:before="120" w:after="120"/>
              <w:rPr>
                <w:sz w:val="22"/>
                <w:szCs w:val="22"/>
              </w:rPr>
            </w:pPr>
          </w:p>
          <w:p w14:paraId="4C57FB38" w14:textId="77777777" w:rsidR="00F13247" w:rsidRPr="008C76D2" w:rsidRDefault="00F13247" w:rsidP="00BD41E2">
            <w:pPr>
              <w:pStyle w:val="31stlevel"/>
              <w:spacing w:before="120"/>
              <w:rPr>
                <w:sz w:val="22"/>
                <w:szCs w:val="22"/>
              </w:rPr>
            </w:pPr>
            <w:r w:rsidRPr="008C76D2">
              <w:rPr>
                <w:sz w:val="22"/>
                <w:szCs w:val="22"/>
              </w:rPr>
              <w:t>Example response:</w:t>
            </w:r>
          </w:p>
          <w:p w14:paraId="664D6D2E" w14:textId="77777777" w:rsidR="00F13247" w:rsidRPr="008C76D2" w:rsidRDefault="00F13247" w:rsidP="007C46E0">
            <w:pPr>
              <w:pStyle w:val="31stlevel"/>
              <w:ind w:left="0" w:firstLine="0"/>
              <w:rPr>
                <w:sz w:val="22"/>
                <w:szCs w:val="22"/>
              </w:rPr>
            </w:pPr>
            <w:r w:rsidRPr="008C76D2">
              <w:rPr>
                <w:sz w:val="22"/>
                <w:szCs w:val="22"/>
              </w:rPr>
              <w:t>“Emergency drills are practices where an alarm is activated on purpose and workers are required to respond as per it is a real emergency and follow relevant procedures. Undertaking drills periodically helps workers to remember what to do in case of a real emergency.”</w:t>
            </w:r>
          </w:p>
        </w:tc>
      </w:tr>
    </w:tbl>
    <w:p w14:paraId="334BF9C7" w14:textId="77777777" w:rsidR="00F13247" w:rsidRDefault="00F13247" w:rsidP="00F13247">
      <w:pPr>
        <w:pStyle w:val="NoSpacing"/>
      </w:pPr>
    </w:p>
    <w:p w14:paraId="04BA1586" w14:textId="77777777" w:rsidR="00F13247" w:rsidRDefault="00F13247" w:rsidP="00F13247">
      <w:pPr>
        <w:pStyle w:val="NoSpacing"/>
      </w:pPr>
    </w:p>
    <w:p w14:paraId="3F83E1FC" w14:textId="77777777" w:rsidR="00F13247" w:rsidRDefault="00F13247" w:rsidP="00F13247">
      <w:pPr>
        <w:pStyle w:val="2Headings"/>
      </w:pPr>
      <w:r>
        <w:t>Step 1: Hazard Identification</w:t>
      </w:r>
    </w:p>
    <w:p w14:paraId="41816301" w14:textId="65888505" w:rsidR="00F13247" w:rsidRPr="002D7F09" w:rsidRDefault="001C65AE" w:rsidP="00F13247">
      <w:pPr>
        <w:pStyle w:val="31stlevel"/>
        <w:rPr>
          <w:rFonts w:asciiTheme="minorHAnsi" w:hAnsiTheme="minorHAnsi"/>
        </w:rPr>
      </w:pPr>
      <w:r>
        <w:t>1.6</w:t>
      </w:r>
      <w:r w:rsidR="00F13247" w:rsidRPr="00911661">
        <w:t xml:space="preserve"> </w:t>
      </w:r>
      <w:r w:rsidR="00F13247" w:rsidRPr="00911661">
        <w:tab/>
        <w:t xml:space="preserve">What is the difference between a hazard and a risk? (Your response should be approximately </w:t>
      </w:r>
      <w:r w:rsidR="00D65B32">
        <w:t>25</w:t>
      </w:r>
      <w:r w:rsidR="00F13247" w:rsidRPr="00911661">
        <w:t xml:space="preserve"> words</w:t>
      </w:r>
      <w:r>
        <w:t>.</w:t>
      </w:r>
      <w:r w:rsidR="00F13247" w:rsidRPr="00911661">
        <w:t>)</w:t>
      </w:r>
    </w:p>
    <w:tbl>
      <w:tblPr>
        <w:tblW w:w="8334"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34"/>
      </w:tblGrid>
      <w:tr w:rsidR="00F13247" w:rsidRPr="00911661" w14:paraId="666DADF4" w14:textId="77777777" w:rsidTr="007C46E0">
        <w:trPr>
          <w:trHeight w:val="434"/>
        </w:trPr>
        <w:tc>
          <w:tcPr>
            <w:tcW w:w="8334" w:type="dxa"/>
          </w:tcPr>
          <w:p w14:paraId="1BBFEAC4" w14:textId="77777777" w:rsidR="00F13247" w:rsidRPr="008C76D2" w:rsidRDefault="00F13247" w:rsidP="00BD41E2">
            <w:pPr>
              <w:pStyle w:val="31stlevel"/>
              <w:spacing w:before="120"/>
              <w:ind w:left="0" w:firstLine="0"/>
            </w:pPr>
            <w:r w:rsidRPr="008C76D2">
              <w:t xml:space="preserve">Student’s response must demonstrate an understanding of the difference </w:t>
            </w:r>
            <w:r w:rsidRPr="008C76D2">
              <w:lastRenderedPageBreak/>
              <w:t xml:space="preserve">between a hazard and risk. </w:t>
            </w:r>
          </w:p>
          <w:p w14:paraId="2C9E2D08" w14:textId="77777777" w:rsidR="00F13247" w:rsidRPr="008C76D2" w:rsidRDefault="00F13247" w:rsidP="007C46E0">
            <w:pPr>
              <w:pStyle w:val="31stlevel"/>
              <w:ind w:left="0" w:firstLine="0"/>
            </w:pPr>
            <w:r w:rsidRPr="008C76D2">
              <w:t>Example response:</w:t>
            </w:r>
          </w:p>
          <w:p w14:paraId="4B325EDA" w14:textId="77777777" w:rsidR="00F13247" w:rsidRPr="00911661" w:rsidRDefault="00F13247" w:rsidP="007C46E0">
            <w:pPr>
              <w:pStyle w:val="31stlevel"/>
              <w:ind w:left="0" w:firstLine="0"/>
              <w:rPr>
                <w:rFonts w:ascii="Basis Grotesque" w:hAnsi="Basis Grotesque"/>
              </w:rPr>
            </w:pPr>
            <w:r w:rsidRPr="008C76D2">
              <w:t>“A hazard refers to a source of potential for harm while a risk refers to the probability and consequences resulting from exposure to a hazard.”</w:t>
            </w:r>
          </w:p>
        </w:tc>
      </w:tr>
    </w:tbl>
    <w:p w14:paraId="18B764E6" w14:textId="77777777" w:rsidR="00F13247" w:rsidRPr="002D7F09" w:rsidRDefault="00F13247" w:rsidP="00F13247"/>
    <w:p w14:paraId="4EA69DAD" w14:textId="6D225764" w:rsidR="00F13247" w:rsidRPr="00875668" w:rsidRDefault="00B071F5" w:rsidP="00F13247">
      <w:pPr>
        <w:pStyle w:val="31stlevel"/>
        <w:rPr>
          <w:rStyle w:val="42ndlevelChar"/>
        </w:rPr>
      </w:pPr>
      <w:r w:rsidRPr="000C3A7D">
        <w:t>1.7</w:t>
      </w:r>
      <w:r w:rsidR="00875668">
        <w:tab/>
      </w:r>
      <w:r w:rsidR="00875668" w:rsidRPr="00875668">
        <w:rPr>
          <w:rStyle w:val="42ndlevelChar"/>
        </w:rPr>
        <w:t xml:space="preserve">a) </w:t>
      </w:r>
      <w:r w:rsidR="00B87E5C" w:rsidRPr="00875668">
        <w:rPr>
          <w:rStyle w:val="42ndlevelChar"/>
        </w:rPr>
        <w:t>Provide</w:t>
      </w:r>
      <w:r w:rsidR="00F13247" w:rsidRPr="00875668">
        <w:rPr>
          <w:rStyle w:val="42ndlevelChar"/>
        </w:rPr>
        <w:t xml:space="preserve"> </w:t>
      </w:r>
      <w:r w:rsidR="00F13247" w:rsidRPr="00875668">
        <w:rPr>
          <w:rStyle w:val="42ndlevelChar"/>
          <w:b/>
          <w:bCs/>
          <w:u w:val="single"/>
        </w:rPr>
        <w:t>three</w:t>
      </w:r>
      <w:r w:rsidR="00F13247" w:rsidRPr="00875668">
        <w:rPr>
          <w:rStyle w:val="42ndlevelChar"/>
        </w:rPr>
        <w:t xml:space="preserve"> (3) potential hazards associated with working in </w:t>
      </w:r>
      <w:r w:rsidR="00C35D50" w:rsidRPr="00875668">
        <w:rPr>
          <w:rStyle w:val="42ndlevelChar"/>
        </w:rPr>
        <w:t>health care industry</w:t>
      </w:r>
      <w:r w:rsidR="00F13247" w:rsidRPr="00875668">
        <w:rPr>
          <w:rStyle w:val="42ndlevelChar"/>
        </w:rPr>
        <w:t xml:space="preserve"> that you, as the </w:t>
      </w:r>
      <w:r w:rsidR="00C35D50" w:rsidRPr="00875668">
        <w:rPr>
          <w:rStyle w:val="42ndlevelChar"/>
        </w:rPr>
        <w:t>health administrator</w:t>
      </w:r>
      <w:r w:rsidR="00F13247" w:rsidRPr="00875668">
        <w:rPr>
          <w:rStyle w:val="42ndlevelChar"/>
        </w:rPr>
        <w:t xml:space="preserve">, may need to address when undertaking your role. (Your response should be approximately </w:t>
      </w:r>
      <w:r w:rsidR="00D65B32" w:rsidRPr="00875668">
        <w:rPr>
          <w:rStyle w:val="42ndlevelChar"/>
        </w:rPr>
        <w:t>30</w:t>
      </w:r>
      <w:r w:rsidR="00F13247" w:rsidRPr="00875668">
        <w:rPr>
          <w:rStyle w:val="42ndlevelChar"/>
        </w:rPr>
        <w:t xml:space="preserve"> words</w:t>
      </w:r>
      <w:r w:rsidR="000A6DCF" w:rsidRPr="00875668">
        <w:rPr>
          <w:rStyle w:val="42ndlevelChar"/>
        </w:rPr>
        <w:t>.</w:t>
      </w:r>
      <w:r w:rsidR="00F13247" w:rsidRPr="00875668">
        <w:rPr>
          <w:rStyle w:val="42ndlevelChar"/>
        </w:rPr>
        <w:t>)</w:t>
      </w:r>
    </w:p>
    <w:tbl>
      <w:tblPr>
        <w:tblW w:w="8206" w:type="dxa"/>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206"/>
      </w:tblGrid>
      <w:tr w:rsidR="00F13247" w:rsidRPr="00EF2716" w14:paraId="6E284B82" w14:textId="77777777" w:rsidTr="009D5CDD">
        <w:trPr>
          <w:trHeight w:val="434"/>
        </w:trPr>
        <w:tc>
          <w:tcPr>
            <w:tcW w:w="8206" w:type="dxa"/>
          </w:tcPr>
          <w:p w14:paraId="68FBD2AE" w14:textId="12719F01" w:rsidR="00F13247" w:rsidRPr="000C3A7D" w:rsidRDefault="00F13247" w:rsidP="00BD41E2">
            <w:pPr>
              <w:pStyle w:val="31stlevel"/>
              <w:spacing w:before="120"/>
              <w:ind w:left="0" w:firstLine="0"/>
            </w:pPr>
            <w:r w:rsidRPr="000C3A7D">
              <w:t xml:space="preserve">Student’s response must demonstrate an understanding of at least </w:t>
            </w:r>
            <w:r w:rsidRPr="00D65B32">
              <w:rPr>
                <w:b/>
                <w:bCs/>
                <w:u w:val="single"/>
              </w:rPr>
              <w:t>three</w:t>
            </w:r>
            <w:r w:rsidRPr="000C3A7D">
              <w:t xml:space="preserve"> common hazards for workers working in </w:t>
            </w:r>
            <w:r w:rsidR="007429A8">
              <w:t>health care industry.</w:t>
            </w:r>
            <w:r w:rsidRPr="000C3A7D">
              <w:t xml:space="preserve"> </w:t>
            </w:r>
          </w:p>
          <w:p w14:paraId="1FCE5F70" w14:textId="77777777" w:rsidR="00F13247" w:rsidRPr="000C3A7D" w:rsidRDefault="00F13247" w:rsidP="007C46E0">
            <w:pPr>
              <w:pStyle w:val="31stlevel"/>
              <w:ind w:left="0" w:firstLine="0"/>
            </w:pPr>
            <w:r w:rsidRPr="000C3A7D">
              <w:t>Responses may include, but are not limited to the potential for:</w:t>
            </w:r>
          </w:p>
          <w:p w14:paraId="05483112" w14:textId="77777777" w:rsidR="000C3A7D" w:rsidRDefault="000C3A7D" w:rsidP="000C3A7D">
            <w:pPr>
              <w:pStyle w:val="9List"/>
              <w:numPr>
                <w:ilvl w:val="0"/>
                <w:numId w:val="47"/>
              </w:numPr>
            </w:pPr>
            <w:r w:rsidRPr="00426C3C">
              <w:t xml:space="preserve">Ergonomic hazards caused from lifting, moving, or supporting people and performing repetitive </w:t>
            </w:r>
            <w:proofErr w:type="gramStart"/>
            <w:r w:rsidRPr="00426C3C">
              <w:t>tasks</w:t>
            </w:r>
            <w:proofErr w:type="gramEnd"/>
          </w:p>
          <w:p w14:paraId="3D8F4453" w14:textId="77777777" w:rsidR="000C3A7D" w:rsidRDefault="000C3A7D" w:rsidP="000C3A7D">
            <w:pPr>
              <w:pStyle w:val="9List"/>
              <w:numPr>
                <w:ilvl w:val="0"/>
                <w:numId w:val="47"/>
              </w:numPr>
            </w:pPr>
            <w:r>
              <w:t>Medical equipment, e.g., x-rays and lasers</w:t>
            </w:r>
          </w:p>
          <w:p w14:paraId="3C3CF440" w14:textId="77777777" w:rsidR="000C3A7D" w:rsidRDefault="000C3A7D" w:rsidP="000C3A7D">
            <w:pPr>
              <w:pStyle w:val="9List"/>
              <w:numPr>
                <w:ilvl w:val="0"/>
                <w:numId w:val="47"/>
              </w:numPr>
            </w:pPr>
            <w:r>
              <w:t>Work-related stress, burnout, and fatigue</w:t>
            </w:r>
          </w:p>
          <w:p w14:paraId="09731BC3" w14:textId="77777777" w:rsidR="000C3A7D" w:rsidRDefault="000C3A7D" w:rsidP="000C3A7D">
            <w:pPr>
              <w:pStyle w:val="9List"/>
              <w:numPr>
                <w:ilvl w:val="0"/>
                <w:numId w:val="47"/>
              </w:numPr>
            </w:pPr>
            <w:r>
              <w:t xml:space="preserve">Occupational violence, </w:t>
            </w:r>
            <w:proofErr w:type="gramStart"/>
            <w:r>
              <w:t>harassment</w:t>
            </w:r>
            <w:proofErr w:type="gramEnd"/>
            <w:r>
              <w:t xml:space="preserve"> or bullying </w:t>
            </w:r>
          </w:p>
          <w:p w14:paraId="1FFCB985" w14:textId="77777777" w:rsidR="000C3A7D" w:rsidRDefault="000C3A7D" w:rsidP="000C3A7D">
            <w:pPr>
              <w:pStyle w:val="9List"/>
              <w:numPr>
                <w:ilvl w:val="0"/>
                <w:numId w:val="47"/>
              </w:numPr>
            </w:pPr>
            <w:r>
              <w:t>Slips, trips, and falls</w:t>
            </w:r>
          </w:p>
          <w:p w14:paraId="3D65E734" w14:textId="77777777" w:rsidR="000C3A7D" w:rsidRDefault="000C3A7D" w:rsidP="000C3A7D">
            <w:pPr>
              <w:pStyle w:val="9List"/>
              <w:numPr>
                <w:ilvl w:val="0"/>
                <w:numId w:val="47"/>
              </w:numPr>
            </w:pPr>
            <w:r>
              <w:t>Manual handling of packages (potential)</w:t>
            </w:r>
          </w:p>
          <w:p w14:paraId="09637F19" w14:textId="77777777" w:rsidR="000C3A7D" w:rsidRDefault="000C3A7D" w:rsidP="000C3A7D">
            <w:pPr>
              <w:pStyle w:val="9List"/>
              <w:numPr>
                <w:ilvl w:val="0"/>
                <w:numId w:val="47"/>
              </w:numPr>
            </w:pPr>
            <w:r>
              <w:t>Biological and/or chemical hazards</w:t>
            </w:r>
          </w:p>
          <w:p w14:paraId="66D756C2" w14:textId="70FC1EAB" w:rsidR="000C3A7D" w:rsidRPr="000C3A7D" w:rsidRDefault="000C3A7D" w:rsidP="00D65B32">
            <w:pPr>
              <w:pStyle w:val="9List"/>
              <w:numPr>
                <w:ilvl w:val="0"/>
                <w:numId w:val="47"/>
              </w:numPr>
            </w:pPr>
            <w:r>
              <w:t>Health risks related to working in direct contact with people who may have health conditions (e.g., working at a doctor’s clinic or hospital setting)</w:t>
            </w:r>
          </w:p>
        </w:tc>
      </w:tr>
    </w:tbl>
    <w:p w14:paraId="43F63AE6" w14:textId="77777777" w:rsidR="00875668" w:rsidRDefault="00875668" w:rsidP="00875668">
      <w:pPr>
        <w:pStyle w:val="42ndlevel"/>
        <w:rPr>
          <w:rStyle w:val="42ndlevelChar"/>
        </w:rPr>
      </w:pPr>
    </w:p>
    <w:p w14:paraId="3312FEB0" w14:textId="7CDC9D92" w:rsidR="00875668" w:rsidRPr="00875668" w:rsidRDefault="00875668" w:rsidP="00875668">
      <w:pPr>
        <w:pStyle w:val="42ndlevel"/>
        <w:rPr>
          <w:rStyle w:val="42ndlevelChar"/>
        </w:rPr>
      </w:pPr>
      <w:r>
        <w:rPr>
          <w:rStyle w:val="42ndlevelChar"/>
        </w:rPr>
        <w:t>b</w:t>
      </w:r>
      <w:r w:rsidRPr="00875668">
        <w:rPr>
          <w:rStyle w:val="42ndlevelChar"/>
        </w:rPr>
        <w:t xml:space="preserve">) </w:t>
      </w:r>
      <w:r>
        <w:rPr>
          <w:rStyle w:val="42ndlevelChar"/>
        </w:rPr>
        <w:t xml:space="preserve">Of the </w:t>
      </w:r>
      <w:r w:rsidRPr="00875668">
        <w:rPr>
          <w:rStyle w:val="42ndlevelChar"/>
          <w:b/>
          <w:bCs/>
          <w:u w:val="single"/>
        </w:rPr>
        <w:t>three</w:t>
      </w:r>
      <w:r w:rsidRPr="00875668">
        <w:rPr>
          <w:rStyle w:val="42ndlevelChar"/>
        </w:rPr>
        <w:t xml:space="preserve"> (3) potential hazards </w:t>
      </w:r>
      <w:r>
        <w:rPr>
          <w:rStyle w:val="42ndlevelChar"/>
        </w:rPr>
        <w:t xml:space="preserve">identified above, provide one example of how they can cause harm. </w:t>
      </w:r>
      <w:r w:rsidRPr="00875668">
        <w:rPr>
          <w:rStyle w:val="42ndlevelChar"/>
        </w:rPr>
        <w:t xml:space="preserve">(Your response should be approximately </w:t>
      </w:r>
      <w:r w:rsidR="009D5CDD">
        <w:rPr>
          <w:rStyle w:val="42ndlevelChar"/>
        </w:rPr>
        <w:t>5</w:t>
      </w:r>
      <w:r w:rsidRPr="00875668">
        <w:rPr>
          <w:rStyle w:val="42ndlevelChar"/>
        </w:rPr>
        <w:t>0 words.)</w:t>
      </w:r>
    </w:p>
    <w:tbl>
      <w:tblPr>
        <w:tblW w:w="8221" w:type="dxa"/>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11"/>
        <w:gridCol w:w="4110"/>
      </w:tblGrid>
      <w:tr w:rsidR="00BD41E2" w:rsidRPr="00EF2716" w14:paraId="77FBF73D" w14:textId="77777777" w:rsidTr="00652165">
        <w:trPr>
          <w:trHeight w:val="1064"/>
        </w:trPr>
        <w:tc>
          <w:tcPr>
            <w:tcW w:w="8221" w:type="dxa"/>
            <w:gridSpan w:val="2"/>
            <w:tcBorders>
              <w:bottom w:val="single" w:sz="4" w:space="0" w:color="auto"/>
            </w:tcBorders>
          </w:tcPr>
          <w:p w14:paraId="24119C29" w14:textId="77777777" w:rsidR="00BD41E2" w:rsidRDefault="00BD41E2" w:rsidP="00BD41E2">
            <w:pPr>
              <w:pStyle w:val="31stlevel"/>
              <w:spacing w:before="120"/>
              <w:ind w:left="0" w:firstLine="0"/>
            </w:pPr>
            <w:r w:rsidRPr="000C3A7D">
              <w:t xml:space="preserve">Student’s response must demonstrate an understanding of </w:t>
            </w:r>
            <w:r>
              <w:t xml:space="preserve">how </w:t>
            </w:r>
            <w:r w:rsidRPr="000C3A7D">
              <w:t xml:space="preserve">at least </w:t>
            </w:r>
            <w:r w:rsidRPr="00D65B32">
              <w:rPr>
                <w:b/>
                <w:bCs/>
                <w:u w:val="single"/>
              </w:rPr>
              <w:t>three</w:t>
            </w:r>
            <w:r w:rsidRPr="000C3A7D">
              <w:t xml:space="preserve"> common hazards</w:t>
            </w:r>
            <w:r>
              <w:t xml:space="preserve"> can cause harm.</w:t>
            </w:r>
            <w:r w:rsidRPr="000C3A7D">
              <w:t xml:space="preserve"> </w:t>
            </w:r>
          </w:p>
          <w:p w14:paraId="2EB88611" w14:textId="52A096A7" w:rsidR="00BD41E2" w:rsidRPr="000C3A7D" w:rsidRDefault="00BD41E2" w:rsidP="00BD41E2">
            <w:pPr>
              <w:pStyle w:val="31stlevel"/>
              <w:spacing w:before="120"/>
              <w:ind w:left="0" w:firstLine="0"/>
            </w:pPr>
            <w:r>
              <w:t>Responses</w:t>
            </w:r>
            <w:r w:rsidRPr="000C3A7D">
              <w:t xml:space="preserve"> </w:t>
            </w:r>
            <w:r>
              <w:t>will vary depending on responses to 1.7a. Example responses are provided below:</w:t>
            </w:r>
          </w:p>
        </w:tc>
      </w:tr>
      <w:tr w:rsidR="00BD41E2" w:rsidRPr="00EF2716" w14:paraId="5A96318E" w14:textId="77777777" w:rsidTr="00652165">
        <w:trPr>
          <w:trHeight w:val="135"/>
        </w:trPr>
        <w:tc>
          <w:tcPr>
            <w:tcW w:w="4111" w:type="dxa"/>
            <w:tcBorders>
              <w:top w:val="single" w:sz="4" w:space="0" w:color="auto"/>
              <w:bottom w:val="single" w:sz="4" w:space="0" w:color="auto"/>
              <w:right w:val="single" w:sz="4" w:space="0" w:color="auto"/>
            </w:tcBorders>
            <w:shd w:val="clear" w:color="auto" w:fill="D9E2F3" w:themeFill="accent1" w:themeFillTint="33"/>
          </w:tcPr>
          <w:p w14:paraId="1848E0CA" w14:textId="77777777" w:rsidR="00BD41E2" w:rsidRPr="00343A0A" w:rsidRDefault="00BD41E2" w:rsidP="00652165">
            <w:pPr>
              <w:pStyle w:val="9List"/>
              <w:numPr>
                <w:ilvl w:val="0"/>
                <w:numId w:val="0"/>
              </w:numPr>
              <w:spacing w:after="120"/>
              <w:ind w:hanging="360"/>
              <w:jc w:val="center"/>
              <w:rPr>
                <w:b/>
                <w:bCs w:val="0"/>
              </w:rPr>
            </w:pPr>
            <w:r w:rsidRPr="00343A0A">
              <w:rPr>
                <w:b/>
                <w:bCs w:val="0"/>
              </w:rPr>
              <w:t>Hazard</w:t>
            </w:r>
          </w:p>
        </w:tc>
        <w:tc>
          <w:tcPr>
            <w:tcW w:w="4110" w:type="dxa"/>
            <w:tcBorders>
              <w:top w:val="single" w:sz="4" w:space="0" w:color="auto"/>
              <w:left w:val="single" w:sz="4" w:space="0" w:color="auto"/>
              <w:bottom w:val="single" w:sz="4" w:space="0" w:color="auto"/>
            </w:tcBorders>
            <w:shd w:val="clear" w:color="auto" w:fill="D9E2F3" w:themeFill="accent1" w:themeFillTint="33"/>
          </w:tcPr>
          <w:p w14:paraId="3EE46226" w14:textId="77777777" w:rsidR="00BD41E2" w:rsidRPr="00343A0A" w:rsidRDefault="00BD41E2" w:rsidP="00652165">
            <w:pPr>
              <w:pStyle w:val="9List"/>
              <w:numPr>
                <w:ilvl w:val="0"/>
                <w:numId w:val="0"/>
              </w:numPr>
              <w:spacing w:after="120"/>
              <w:jc w:val="center"/>
              <w:rPr>
                <w:b/>
                <w:bCs w:val="0"/>
              </w:rPr>
            </w:pPr>
            <w:r w:rsidRPr="00343A0A">
              <w:rPr>
                <w:b/>
                <w:bCs w:val="0"/>
              </w:rPr>
              <w:t>Potential harm</w:t>
            </w:r>
          </w:p>
        </w:tc>
      </w:tr>
      <w:tr w:rsidR="00BD41E2" w:rsidRPr="00EF2716" w14:paraId="37E9B010" w14:textId="77777777" w:rsidTr="00652165">
        <w:trPr>
          <w:trHeight w:val="935"/>
        </w:trPr>
        <w:tc>
          <w:tcPr>
            <w:tcW w:w="4111" w:type="dxa"/>
            <w:tcBorders>
              <w:top w:val="single" w:sz="4" w:space="0" w:color="auto"/>
              <w:bottom w:val="single" w:sz="4" w:space="0" w:color="auto"/>
              <w:right w:val="single" w:sz="4" w:space="0" w:color="auto"/>
            </w:tcBorders>
          </w:tcPr>
          <w:p w14:paraId="4EF8080D" w14:textId="77777777" w:rsidR="00BD41E2" w:rsidRPr="00426C3C" w:rsidRDefault="00BD41E2" w:rsidP="00652165">
            <w:pPr>
              <w:pStyle w:val="9List"/>
              <w:numPr>
                <w:ilvl w:val="0"/>
                <w:numId w:val="0"/>
              </w:numPr>
            </w:pPr>
            <w:r w:rsidRPr="00426C3C">
              <w:t>Ergonomic hazards caused from lifting, moving, or supporting people and performing repetitive tasks</w:t>
            </w:r>
          </w:p>
        </w:tc>
        <w:tc>
          <w:tcPr>
            <w:tcW w:w="4110" w:type="dxa"/>
            <w:tcBorders>
              <w:top w:val="single" w:sz="4" w:space="0" w:color="auto"/>
              <w:left w:val="single" w:sz="4" w:space="0" w:color="auto"/>
              <w:bottom w:val="single" w:sz="4" w:space="0" w:color="auto"/>
            </w:tcBorders>
          </w:tcPr>
          <w:p w14:paraId="1C59B10B" w14:textId="77777777" w:rsidR="00BD41E2" w:rsidRPr="00426C3C" w:rsidRDefault="00BD41E2" w:rsidP="00652165">
            <w:pPr>
              <w:pStyle w:val="9List"/>
              <w:numPr>
                <w:ilvl w:val="0"/>
                <w:numId w:val="0"/>
              </w:numPr>
              <w:spacing w:after="120"/>
            </w:pPr>
            <w:r w:rsidRPr="00041550">
              <w:t xml:space="preserve">Musculoskeletal disorders such as damage to joints, </w:t>
            </w:r>
            <w:proofErr w:type="gramStart"/>
            <w:r w:rsidRPr="00041550">
              <w:t>ligaments</w:t>
            </w:r>
            <w:proofErr w:type="gramEnd"/>
            <w:r w:rsidRPr="00041550">
              <w:t xml:space="preserve"> and muscles</w:t>
            </w:r>
          </w:p>
        </w:tc>
      </w:tr>
      <w:tr w:rsidR="00BD41E2" w:rsidRPr="00EF2716" w14:paraId="7FAF1DEA" w14:textId="77777777" w:rsidTr="00652165">
        <w:trPr>
          <w:trHeight w:val="441"/>
        </w:trPr>
        <w:tc>
          <w:tcPr>
            <w:tcW w:w="4111" w:type="dxa"/>
            <w:tcBorders>
              <w:top w:val="single" w:sz="4" w:space="0" w:color="auto"/>
              <w:bottom w:val="single" w:sz="4" w:space="0" w:color="auto"/>
              <w:right w:val="single" w:sz="4" w:space="0" w:color="auto"/>
            </w:tcBorders>
          </w:tcPr>
          <w:p w14:paraId="1B143114" w14:textId="77777777" w:rsidR="00BD41E2" w:rsidRPr="00426C3C" w:rsidRDefault="00BD41E2" w:rsidP="00652165">
            <w:pPr>
              <w:pStyle w:val="9List"/>
              <w:numPr>
                <w:ilvl w:val="0"/>
                <w:numId w:val="0"/>
              </w:numPr>
            </w:pPr>
            <w:r>
              <w:t>Medical equipment, e.g., x-rays and lasers</w:t>
            </w:r>
          </w:p>
        </w:tc>
        <w:tc>
          <w:tcPr>
            <w:tcW w:w="4110" w:type="dxa"/>
            <w:tcBorders>
              <w:top w:val="single" w:sz="4" w:space="0" w:color="auto"/>
              <w:left w:val="single" w:sz="4" w:space="0" w:color="auto"/>
              <w:bottom w:val="single" w:sz="4" w:space="0" w:color="auto"/>
            </w:tcBorders>
          </w:tcPr>
          <w:p w14:paraId="70AB88E1" w14:textId="77777777" w:rsidR="00BD41E2" w:rsidRDefault="00BD41E2" w:rsidP="00652165">
            <w:pPr>
              <w:pStyle w:val="9List"/>
              <w:numPr>
                <w:ilvl w:val="0"/>
                <w:numId w:val="0"/>
              </w:numPr>
              <w:ind w:left="360" w:hanging="360"/>
              <w:rPr>
                <w:bCs w:val="0"/>
              </w:rPr>
            </w:pPr>
            <w:r w:rsidRPr="00041550">
              <w:t xml:space="preserve">Burns, </w:t>
            </w:r>
            <w:proofErr w:type="gramStart"/>
            <w:r w:rsidRPr="00041550">
              <w:t>cancer</w:t>
            </w:r>
            <w:proofErr w:type="gramEnd"/>
            <w:r w:rsidRPr="00041550">
              <w:t xml:space="preserve"> or blindness</w:t>
            </w:r>
          </w:p>
        </w:tc>
      </w:tr>
      <w:tr w:rsidR="00BD41E2" w:rsidRPr="00EF2716" w14:paraId="6C268DC7" w14:textId="77777777" w:rsidTr="00652165">
        <w:trPr>
          <w:trHeight w:val="671"/>
        </w:trPr>
        <w:tc>
          <w:tcPr>
            <w:tcW w:w="4111" w:type="dxa"/>
            <w:tcBorders>
              <w:top w:val="single" w:sz="4" w:space="0" w:color="auto"/>
              <w:bottom w:val="single" w:sz="4" w:space="0" w:color="auto"/>
              <w:right w:val="single" w:sz="4" w:space="0" w:color="auto"/>
            </w:tcBorders>
          </w:tcPr>
          <w:p w14:paraId="7C1B95B6" w14:textId="77777777" w:rsidR="00BD41E2" w:rsidRPr="00426C3C" w:rsidRDefault="00BD41E2" w:rsidP="00652165">
            <w:pPr>
              <w:pStyle w:val="9List"/>
              <w:numPr>
                <w:ilvl w:val="0"/>
                <w:numId w:val="0"/>
              </w:numPr>
            </w:pPr>
            <w:r>
              <w:t>Work-related stress, burnout, and fatigue</w:t>
            </w:r>
          </w:p>
        </w:tc>
        <w:tc>
          <w:tcPr>
            <w:tcW w:w="4110" w:type="dxa"/>
            <w:tcBorders>
              <w:top w:val="single" w:sz="4" w:space="0" w:color="auto"/>
              <w:left w:val="single" w:sz="4" w:space="0" w:color="auto"/>
              <w:bottom w:val="single" w:sz="4" w:space="0" w:color="auto"/>
            </w:tcBorders>
          </w:tcPr>
          <w:p w14:paraId="494B6320" w14:textId="77777777" w:rsidR="00BD41E2" w:rsidRDefault="00BD41E2" w:rsidP="00652165">
            <w:pPr>
              <w:pStyle w:val="9List"/>
              <w:numPr>
                <w:ilvl w:val="0"/>
                <w:numId w:val="0"/>
              </w:numPr>
              <w:rPr>
                <w:bCs w:val="0"/>
              </w:rPr>
            </w:pPr>
            <w:r w:rsidRPr="00041550">
              <w:t>Psychological or physical injury or illness</w:t>
            </w:r>
          </w:p>
        </w:tc>
      </w:tr>
      <w:tr w:rsidR="00BD41E2" w:rsidRPr="00EF2716" w14:paraId="003199EC" w14:textId="77777777" w:rsidTr="00652165">
        <w:trPr>
          <w:trHeight w:val="1004"/>
        </w:trPr>
        <w:tc>
          <w:tcPr>
            <w:tcW w:w="4111" w:type="dxa"/>
            <w:tcBorders>
              <w:top w:val="single" w:sz="4" w:space="0" w:color="auto"/>
              <w:right w:val="single" w:sz="4" w:space="0" w:color="auto"/>
            </w:tcBorders>
          </w:tcPr>
          <w:p w14:paraId="1E19EC41" w14:textId="77777777" w:rsidR="00BD41E2" w:rsidRDefault="00BD41E2" w:rsidP="00652165">
            <w:pPr>
              <w:pStyle w:val="9List"/>
              <w:numPr>
                <w:ilvl w:val="0"/>
                <w:numId w:val="0"/>
              </w:numPr>
              <w:ind w:left="360" w:hanging="360"/>
            </w:pPr>
            <w:r>
              <w:lastRenderedPageBreak/>
              <w:t>Biological and/or chemical hazards</w:t>
            </w:r>
          </w:p>
          <w:p w14:paraId="63892EE3" w14:textId="77777777" w:rsidR="00BD41E2" w:rsidRDefault="00BD41E2" w:rsidP="00652165">
            <w:pPr>
              <w:pStyle w:val="9List"/>
              <w:numPr>
                <w:ilvl w:val="0"/>
                <w:numId w:val="0"/>
              </w:numPr>
              <w:ind w:left="360" w:hanging="360"/>
            </w:pPr>
          </w:p>
          <w:p w14:paraId="20D899ED" w14:textId="77777777" w:rsidR="00BD41E2" w:rsidRDefault="00BD41E2" w:rsidP="00652165">
            <w:pPr>
              <w:pStyle w:val="9List"/>
              <w:numPr>
                <w:ilvl w:val="0"/>
                <w:numId w:val="0"/>
              </w:numPr>
              <w:ind w:left="360" w:hanging="360"/>
            </w:pPr>
          </w:p>
        </w:tc>
        <w:tc>
          <w:tcPr>
            <w:tcW w:w="4110" w:type="dxa"/>
            <w:tcBorders>
              <w:top w:val="single" w:sz="4" w:space="0" w:color="auto"/>
              <w:left w:val="single" w:sz="4" w:space="0" w:color="auto"/>
            </w:tcBorders>
          </w:tcPr>
          <w:p w14:paraId="3095DC4F" w14:textId="77777777" w:rsidR="00BD41E2" w:rsidRDefault="00BD41E2" w:rsidP="00652165">
            <w:pPr>
              <w:pStyle w:val="9List"/>
              <w:numPr>
                <w:ilvl w:val="0"/>
                <w:numId w:val="0"/>
              </w:numPr>
              <w:rPr>
                <w:bCs w:val="0"/>
              </w:rPr>
            </w:pPr>
            <w:r>
              <w:t xml:space="preserve">Respiratory illnesses, </w:t>
            </w:r>
            <w:proofErr w:type="gramStart"/>
            <w:r>
              <w:t>cancers</w:t>
            </w:r>
            <w:proofErr w:type="gramEnd"/>
            <w:r>
              <w:t xml:space="preserve"> or dermatitis; hepatitis, legionnaires’ disease, Q fever, HIV/AIDS or allergies</w:t>
            </w:r>
          </w:p>
        </w:tc>
      </w:tr>
    </w:tbl>
    <w:p w14:paraId="5E6B6EF4" w14:textId="77777777" w:rsidR="00876F49" w:rsidRDefault="00876F49" w:rsidP="00F13247"/>
    <w:p w14:paraId="75E3D11B" w14:textId="338966DB" w:rsidR="00F13247" w:rsidRPr="00EF2716" w:rsidRDefault="00B071F5" w:rsidP="00F13247">
      <w:pPr>
        <w:pStyle w:val="31stlevel"/>
      </w:pPr>
      <w:r w:rsidRPr="00EF2716">
        <w:t>1.8</w:t>
      </w:r>
      <w:r w:rsidR="00F13247" w:rsidRPr="00EF2716">
        <w:tab/>
        <w:t xml:space="preserve">Briefly outline </w:t>
      </w:r>
      <w:r w:rsidR="00F13247" w:rsidRPr="00B97BD8">
        <w:rPr>
          <w:b/>
          <w:bCs/>
        </w:rPr>
        <w:t>four (4</w:t>
      </w:r>
      <w:r w:rsidR="00F13247" w:rsidRPr="00EF2716">
        <w:t>) hazard identification processes that the management of an organisation could use to help identify hazards in the workplace. Your response should be approximately 100 words</w:t>
      </w:r>
      <w:r w:rsidR="00890342">
        <w:t>.</w:t>
      </w:r>
      <w:r w:rsidR="00F13247" w:rsidRPr="00EF2716">
        <w:t>)</w:t>
      </w:r>
    </w:p>
    <w:tbl>
      <w:tblPr>
        <w:tblStyle w:val="TableGrid6"/>
        <w:tblW w:w="0" w:type="auto"/>
        <w:tblInd w:w="720" w:type="dxa"/>
        <w:tblLook w:val="04A0" w:firstRow="1" w:lastRow="0" w:firstColumn="1" w:lastColumn="0" w:noHBand="0" w:noVBand="1"/>
      </w:tblPr>
      <w:tblGrid>
        <w:gridCol w:w="8296"/>
      </w:tblGrid>
      <w:tr w:rsidR="00F13247" w:rsidRPr="00EF2716" w14:paraId="2EC703A6" w14:textId="77777777" w:rsidTr="007C46E0">
        <w:tc>
          <w:tcPr>
            <w:tcW w:w="8569" w:type="dxa"/>
          </w:tcPr>
          <w:p w14:paraId="3FDA00E1" w14:textId="77777777" w:rsidR="00F13247" w:rsidRPr="00EF2716" w:rsidRDefault="00F13247" w:rsidP="00BD41E2">
            <w:pPr>
              <w:pStyle w:val="31stlevel"/>
              <w:spacing w:before="120"/>
              <w:ind w:left="0" w:firstLine="0"/>
              <w:rPr>
                <w:sz w:val="22"/>
                <w:szCs w:val="22"/>
              </w:rPr>
            </w:pPr>
            <w:r w:rsidRPr="00EF2716">
              <w:rPr>
                <w:sz w:val="22"/>
                <w:szCs w:val="22"/>
              </w:rPr>
              <w:t xml:space="preserve">Student’s response must demonstrate an understanding of four basic hazard identification procedures (e.g., workplace inspections and review of workplace data). </w:t>
            </w:r>
          </w:p>
          <w:p w14:paraId="29608C2F" w14:textId="77777777" w:rsidR="00F13247" w:rsidRPr="00EF2716" w:rsidRDefault="00F13247" w:rsidP="007C46E0">
            <w:pPr>
              <w:pStyle w:val="31stlevel"/>
              <w:ind w:left="0" w:firstLine="0"/>
              <w:rPr>
                <w:sz w:val="22"/>
                <w:szCs w:val="22"/>
              </w:rPr>
            </w:pPr>
            <w:r w:rsidRPr="00EF2716">
              <w:rPr>
                <w:sz w:val="22"/>
                <w:szCs w:val="22"/>
              </w:rPr>
              <w:t>Responses may include reference to the following:</w:t>
            </w:r>
          </w:p>
          <w:p w14:paraId="77EEB5BF" w14:textId="77777777" w:rsidR="00F13247" w:rsidRPr="00EF2716" w:rsidRDefault="00F13247" w:rsidP="00F13247">
            <w:pPr>
              <w:pStyle w:val="31stlevel"/>
              <w:numPr>
                <w:ilvl w:val="0"/>
                <w:numId w:val="45"/>
              </w:numPr>
              <w:rPr>
                <w:sz w:val="22"/>
                <w:szCs w:val="22"/>
              </w:rPr>
            </w:pPr>
            <w:r w:rsidRPr="00EF2716">
              <w:rPr>
                <w:sz w:val="22"/>
                <w:szCs w:val="22"/>
              </w:rPr>
              <w:t>Inspecting the workplace (e.g., observing how work is performed, how equipment is used, what safety practices are used, the state of workplace housekeeping, etc)</w:t>
            </w:r>
          </w:p>
          <w:p w14:paraId="1BBF55F4" w14:textId="77777777" w:rsidR="00F13247" w:rsidRPr="00EF2716" w:rsidRDefault="00F13247" w:rsidP="00F13247">
            <w:pPr>
              <w:pStyle w:val="31stlevel"/>
              <w:numPr>
                <w:ilvl w:val="0"/>
                <w:numId w:val="45"/>
              </w:numPr>
              <w:rPr>
                <w:sz w:val="22"/>
                <w:szCs w:val="22"/>
              </w:rPr>
            </w:pPr>
            <w:r w:rsidRPr="00EF2716">
              <w:rPr>
                <w:sz w:val="22"/>
                <w:szCs w:val="22"/>
              </w:rPr>
              <w:t>Consulting with workers (e.g., asking about any problems or incidents that have not been reported)</w:t>
            </w:r>
          </w:p>
          <w:p w14:paraId="165124F8" w14:textId="77777777" w:rsidR="00F13247" w:rsidRPr="00EF2716" w:rsidRDefault="00F13247" w:rsidP="00F13247">
            <w:pPr>
              <w:pStyle w:val="31stlevel"/>
              <w:numPr>
                <w:ilvl w:val="0"/>
                <w:numId w:val="45"/>
              </w:numPr>
              <w:rPr>
                <w:sz w:val="22"/>
                <w:szCs w:val="22"/>
              </w:rPr>
            </w:pPr>
            <w:r w:rsidRPr="00EF2716">
              <w:rPr>
                <w:sz w:val="22"/>
                <w:szCs w:val="22"/>
              </w:rPr>
              <w:t>Reviewing workplace data (e.g., analysing information about reported workplace incidents, results of inspections, complaints, worker sick leave patterns, etc)</w:t>
            </w:r>
          </w:p>
          <w:p w14:paraId="420401D4" w14:textId="77777777" w:rsidR="00F13247" w:rsidRPr="00EF2716" w:rsidRDefault="00F13247" w:rsidP="00F13247">
            <w:pPr>
              <w:pStyle w:val="31stlevel"/>
              <w:numPr>
                <w:ilvl w:val="0"/>
                <w:numId w:val="45"/>
              </w:numPr>
              <w:rPr>
                <w:sz w:val="22"/>
                <w:szCs w:val="22"/>
              </w:rPr>
            </w:pPr>
            <w:r w:rsidRPr="00EF2716">
              <w:rPr>
                <w:sz w:val="22"/>
                <w:szCs w:val="22"/>
              </w:rPr>
              <w:t>Reviewing external data (e.g., external regulators, safety consultants and manufacturers/suppliers are a vital source of information for hazards associated with specific industries, pieces of equipment or the use of specific substances)</w:t>
            </w:r>
          </w:p>
        </w:tc>
      </w:tr>
    </w:tbl>
    <w:p w14:paraId="23E3C4C8" w14:textId="77777777" w:rsidR="00F13247" w:rsidRDefault="00F13247" w:rsidP="00F13247"/>
    <w:p w14:paraId="7400FF73" w14:textId="2EBC52FA" w:rsidR="00F13247" w:rsidRPr="00A86DCE" w:rsidRDefault="00B071F5" w:rsidP="00F13247">
      <w:pPr>
        <w:pStyle w:val="31stlevel"/>
      </w:pPr>
      <w:r w:rsidRPr="00A86DCE">
        <w:t>1.9</w:t>
      </w:r>
      <w:r w:rsidR="00F13247" w:rsidRPr="00A86DCE">
        <w:tab/>
        <w:t xml:space="preserve">List three (3) situations in which a hazard identification process should be undertaken. (Your response should be approximately </w:t>
      </w:r>
      <w:r w:rsidR="00D65B32">
        <w:t>50</w:t>
      </w:r>
      <w:r w:rsidR="00F13247" w:rsidRPr="00A86DCE">
        <w:t xml:space="preserve"> words.)</w:t>
      </w:r>
    </w:p>
    <w:tbl>
      <w:tblPr>
        <w:tblW w:w="8334"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34"/>
      </w:tblGrid>
      <w:tr w:rsidR="00F13247" w:rsidRPr="00A86DCE" w14:paraId="245C1A48" w14:textId="77777777" w:rsidTr="007C46E0">
        <w:trPr>
          <w:trHeight w:val="434"/>
        </w:trPr>
        <w:tc>
          <w:tcPr>
            <w:tcW w:w="8334" w:type="dxa"/>
          </w:tcPr>
          <w:p w14:paraId="6554D3F7" w14:textId="77777777" w:rsidR="00F13247" w:rsidRPr="00A86DCE" w:rsidRDefault="00F13247" w:rsidP="00BD41E2">
            <w:pPr>
              <w:pStyle w:val="31stlevel"/>
              <w:spacing w:before="120"/>
              <w:ind w:left="0" w:firstLine="0"/>
            </w:pPr>
            <w:r w:rsidRPr="00A86DCE">
              <w:t xml:space="preserve">Student’s response must demonstrate an understanding of at least three situations in which hazard identification processes should be undertaken. </w:t>
            </w:r>
          </w:p>
          <w:p w14:paraId="025487DF" w14:textId="77777777" w:rsidR="00F13247" w:rsidRPr="00A86DCE" w:rsidRDefault="00F13247" w:rsidP="007C46E0">
            <w:pPr>
              <w:pStyle w:val="31stlevel"/>
              <w:ind w:left="0" w:firstLine="0"/>
            </w:pPr>
            <w:r w:rsidRPr="00A86DCE">
              <w:t>Responses may include, but are not limited to, reference to:</w:t>
            </w:r>
          </w:p>
          <w:p w14:paraId="7FED2104" w14:textId="77777777" w:rsidR="00F13247" w:rsidRPr="00A86DCE" w:rsidRDefault="00F13247" w:rsidP="00F13247">
            <w:pPr>
              <w:pStyle w:val="31stlevel"/>
              <w:numPr>
                <w:ilvl w:val="0"/>
                <w:numId w:val="46"/>
              </w:numPr>
            </w:pPr>
            <w:r w:rsidRPr="00A86DCE">
              <w:t>As part of routine workplace procedures</w:t>
            </w:r>
          </w:p>
          <w:p w14:paraId="4718A0B3" w14:textId="77777777" w:rsidR="00F13247" w:rsidRPr="00A86DCE" w:rsidRDefault="00F13247" w:rsidP="00F13247">
            <w:pPr>
              <w:pStyle w:val="31stlevel"/>
              <w:numPr>
                <w:ilvl w:val="0"/>
                <w:numId w:val="46"/>
              </w:numPr>
            </w:pPr>
            <w:r w:rsidRPr="00A86DCE">
              <w:t>Before new forms of work and organisation of work are implemented (e.g., introduction of a new service)</w:t>
            </w:r>
          </w:p>
          <w:p w14:paraId="16D9C261" w14:textId="77777777" w:rsidR="00F13247" w:rsidRPr="00A86DCE" w:rsidRDefault="00F13247" w:rsidP="00F13247">
            <w:pPr>
              <w:pStyle w:val="31stlevel"/>
              <w:numPr>
                <w:ilvl w:val="0"/>
                <w:numId w:val="46"/>
              </w:numPr>
            </w:pPr>
            <w:r w:rsidRPr="00A86DCE">
              <w:t>Before changes are made to a workplace, including changes to equipment, work processes, or work arrangements (e.g., before changing a specific service process)</w:t>
            </w:r>
          </w:p>
          <w:p w14:paraId="3B02C46D" w14:textId="77777777" w:rsidR="00F13247" w:rsidRPr="00A86DCE" w:rsidRDefault="00F13247" w:rsidP="00F13247">
            <w:pPr>
              <w:pStyle w:val="31stlevel"/>
              <w:numPr>
                <w:ilvl w:val="0"/>
                <w:numId w:val="46"/>
              </w:numPr>
            </w:pPr>
            <w:r w:rsidRPr="00A86DCE">
              <w:t>As a part of planning major tasks or activities, such as equipment shutdowns (e.g., planning a group workshop)</w:t>
            </w:r>
          </w:p>
          <w:p w14:paraId="7436647C" w14:textId="77777777" w:rsidR="00F13247" w:rsidRPr="00A86DCE" w:rsidRDefault="00F13247" w:rsidP="00F13247">
            <w:pPr>
              <w:pStyle w:val="31stlevel"/>
              <w:numPr>
                <w:ilvl w:val="0"/>
                <w:numId w:val="46"/>
              </w:numPr>
            </w:pPr>
            <w:r w:rsidRPr="00A86DCE">
              <w:t>Following an incident report (e.g., following a physical outburst by an angry client)</w:t>
            </w:r>
          </w:p>
          <w:p w14:paraId="65B9CF8C" w14:textId="77777777" w:rsidR="00F13247" w:rsidRPr="00A86DCE" w:rsidRDefault="00F13247" w:rsidP="00F13247">
            <w:pPr>
              <w:pStyle w:val="31stlevel"/>
              <w:numPr>
                <w:ilvl w:val="0"/>
                <w:numId w:val="46"/>
              </w:numPr>
            </w:pPr>
            <w:r w:rsidRPr="00A86DCE">
              <w:lastRenderedPageBreak/>
              <w:t>When new knowledge regarding the workplace becomes available (e.g., a railing at the entrance to the building becomes loose)</w:t>
            </w:r>
          </w:p>
        </w:tc>
      </w:tr>
    </w:tbl>
    <w:p w14:paraId="7C690F9F" w14:textId="77777777" w:rsidR="00F13247" w:rsidRDefault="00F13247" w:rsidP="00F13247"/>
    <w:p w14:paraId="6589544D" w14:textId="6E8C98BF" w:rsidR="00F13247" w:rsidRPr="00B169D0" w:rsidRDefault="00B071F5" w:rsidP="00AC0F0A">
      <w:pPr>
        <w:pStyle w:val="31stlevel"/>
        <w:rPr>
          <w:b/>
        </w:rPr>
      </w:pPr>
      <w:r>
        <w:t>1.10</w:t>
      </w:r>
      <w:r w:rsidR="00F13247" w:rsidRPr="00B169D0">
        <w:tab/>
        <w:t xml:space="preserve">Imagine that you are senior manager of </w:t>
      </w:r>
      <w:r w:rsidR="00F13247">
        <w:t>an allied health</w:t>
      </w:r>
      <w:r w:rsidR="00F13247" w:rsidRPr="00B169D0">
        <w:t xml:space="preserve"> organisation and you’ve been assigned the responsibility of developing manual handling procedures to help your workers identify and manage hazardous manual tasks. </w:t>
      </w:r>
    </w:p>
    <w:p w14:paraId="6073EC75" w14:textId="4A108C65" w:rsidR="00F13247" w:rsidRPr="00B169D0" w:rsidRDefault="00F13247" w:rsidP="00AC0F0A">
      <w:pPr>
        <w:pStyle w:val="31stlevel"/>
        <w:ind w:firstLine="0"/>
      </w:pPr>
      <w:r w:rsidRPr="00B169D0">
        <w:t xml:space="preserve">List </w:t>
      </w:r>
      <w:r w:rsidRPr="00B169D0">
        <w:rPr>
          <w:b/>
          <w:u w:val="single"/>
        </w:rPr>
        <w:t>two</w:t>
      </w:r>
      <w:r w:rsidRPr="00B169D0">
        <w:t xml:space="preserve"> </w:t>
      </w:r>
      <w:r>
        <w:t xml:space="preserve">(2) </w:t>
      </w:r>
      <w:r w:rsidRPr="00B169D0">
        <w:t>strategies that you could use to identify potential</w:t>
      </w:r>
      <w:r w:rsidR="00D65B32">
        <w:t>ly</w:t>
      </w:r>
      <w:r w:rsidRPr="00B169D0">
        <w:t xml:space="preserve"> hazardous manual tasks in your organisation. (Your response should be approximately </w:t>
      </w:r>
      <w:r w:rsidR="00AC0F0A">
        <w:t>70</w:t>
      </w:r>
      <w:r w:rsidRPr="00B169D0">
        <w:t xml:space="preserve"> words</w:t>
      </w:r>
      <w:r w:rsidR="00AC0F0A">
        <w:t>.</w:t>
      </w:r>
      <w:r w:rsidRPr="00B169D0">
        <w:t>)</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63"/>
      </w:tblGrid>
      <w:tr w:rsidR="00F13247" w:rsidRPr="00B169D0" w14:paraId="1056B5B5" w14:textId="77777777" w:rsidTr="00AC0F0A">
        <w:trPr>
          <w:trHeight w:val="526"/>
        </w:trPr>
        <w:tc>
          <w:tcPr>
            <w:tcW w:w="8363" w:type="dxa"/>
          </w:tcPr>
          <w:p w14:paraId="5A432037" w14:textId="77777777" w:rsidR="00F13247" w:rsidRPr="00B169D0" w:rsidRDefault="00F13247" w:rsidP="007C46E0">
            <w:pPr>
              <w:pStyle w:val="5Textbox"/>
            </w:pPr>
            <w:r w:rsidRPr="00B169D0">
              <w:t xml:space="preserve">Student’s response </w:t>
            </w:r>
            <w:r w:rsidRPr="00B169D0">
              <w:rPr>
                <w:b/>
                <w:u w:val="single"/>
              </w:rPr>
              <w:t>must</w:t>
            </w:r>
            <w:r w:rsidRPr="00B169D0">
              <w:t xml:space="preserve"> provide </w:t>
            </w:r>
            <w:r w:rsidRPr="00B169D0">
              <w:rPr>
                <w:b/>
                <w:u w:val="single"/>
              </w:rPr>
              <w:t>two</w:t>
            </w:r>
            <w:r w:rsidRPr="00B169D0">
              <w:t xml:space="preserve"> strategies to identify hazardous manual tasks.</w:t>
            </w:r>
          </w:p>
          <w:p w14:paraId="5C37C468" w14:textId="77777777" w:rsidR="00F13247" w:rsidRPr="00B169D0" w:rsidRDefault="00F13247" w:rsidP="007C46E0">
            <w:pPr>
              <w:pStyle w:val="5Textbox"/>
            </w:pPr>
            <w:r w:rsidRPr="00B169D0">
              <w:t>Responses may include, but are not limited to, reference to:</w:t>
            </w:r>
          </w:p>
          <w:p w14:paraId="6276AF3B" w14:textId="77777777" w:rsidR="00F13247" w:rsidRPr="00041550" w:rsidRDefault="00F13247" w:rsidP="00BD41E2">
            <w:pPr>
              <w:pStyle w:val="9List"/>
              <w:numPr>
                <w:ilvl w:val="0"/>
                <w:numId w:val="42"/>
              </w:numPr>
              <w:spacing w:after="120"/>
            </w:pPr>
            <w:r w:rsidRPr="00041550">
              <w:rPr>
                <w:b/>
                <w:bCs w:val="0"/>
              </w:rPr>
              <w:t>Consultation with workers</w:t>
            </w:r>
            <w:r w:rsidRPr="00041550">
              <w:t>: This involves drawing on workers’ experience to identify tasks that are difficult to carry out, likely to result in muscle tiredness, putting them in awkward positions or movements, or causing any discomfort.</w:t>
            </w:r>
          </w:p>
          <w:p w14:paraId="7E2D6862" w14:textId="77777777" w:rsidR="00F13247" w:rsidRPr="00041550" w:rsidRDefault="00F13247" w:rsidP="00BD41E2">
            <w:pPr>
              <w:pStyle w:val="9List"/>
              <w:numPr>
                <w:ilvl w:val="0"/>
                <w:numId w:val="42"/>
              </w:numPr>
              <w:spacing w:after="120"/>
            </w:pPr>
            <w:r w:rsidRPr="00041550">
              <w:rPr>
                <w:b/>
                <w:bCs w:val="0"/>
              </w:rPr>
              <w:t>Review available information</w:t>
            </w:r>
            <w:r w:rsidRPr="00041550">
              <w:t xml:space="preserve">: Documentations such as workplace injuries and incidents record, inspection reports, worker complaints or compensation claims can help to identify </w:t>
            </w:r>
            <w:proofErr w:type="gramStart"/>
            <w:r w:rsidRPr="00041550">
              <w:t>potential</w:t>
            </w:r>
            <w:proofErr w:type="gramEnd"/>
            <w:r w:rsidRPr="00041550">
              <w:t xml:space="preserve"> hazardous manual tasks.</w:t>
            </w:r>
          </w:p>
          <w:p w14:paraId="2F0A84C5" w14:textId="77777777" w:rsidR="00F13247" w:rsidRPr="00041550" w:rsidRDefault="00F13247" w:rsidP="00F13247">
            <w:pPr>
              <w:pStyle w:val="9List"/>
              <w:numPr>
                <w:ilvl w:val="0"/>
                <w:numId w:val="42"/>
              </w:numPr>
            </w:pPr>
            <w:r w:rsidRPr="00041550">
              <w:rPr>
                <w:b/>
                <w:bCs w:val="0"/>
              </w:rPr>
              <w:t>Look for trends</w:t>
            </w:r>
            <w:r w:rsidRPr="00041550">
              <w:t>: From the information collected, you may identify certain trends, such whether a particular task is more hazardous than others, or that a particular location has reported more issues than others.</w:t>
            </w:r>
          </w:p>
          <w:p w14:paraId="6DC742B3" w14:textId="6D6078D0" w:rsidR="00F13247" w:rsidRPr="00AC0F0A" w:rsidRDefault="00F13247" w:rsidP="007C46E0">
            <w:pPr>
              <w:pStyle w:val="9List"/>
              <w:numPr>
                <w:ilvl w:val="0"/>
                <w:numId w:val="42"/>
              </w:numPr>
              <w:rPr>
                <w:color w:val="auto"/>
              </w:rPr>
            </w:pPr>
            <w:r w:rsidRPr="00041550">
              <w:rPr>
                <w:b/>
                <w:bCs w:val="0"/>
              </w:rPr>
              <w:t>Observe manual tasks</w:t>
            </w:r>
            <w:r w:rsidRPr="00041550">
              <w:t>: Observing how tasks are carried out (e.g., postures) allows you to identify hazardous tasks. Particularly you want to focus on tasks that fit the criteria of a hazardous manual task above, as well as any task that may involve use of tools or equipment, and where workers have improvised to avoid discomfort</w:t>
            </w:r>
            <w:r w:rsidRPr="001E6507">
              <w:rPr>
                <w:color w:val="auto"/>
              </w:rPr>
              <w:t>.</w:t>
            </w:r>
          </w:p>
        </w:tc>
      </w:tr>
    </w:tbl>
    <w:p w14:paraId="69858AC9" w14:textId="77777777" w:rsidR="00F13247" w:rsidRPr="00B169D0" w:rsidRDefault="00F13247" w:rsidP="00F13247">
      <w:pPr>
        <w:pStyle w:val="31stlevel"/>
        <w:rPr>
          <w:b/>
          <w:bCs/>
        </w:rPr>
      </w:pPr>
    </w:p>
    <w:p w14:paraId="432A3D67" w14:textId="33CA7A92" w:rsidR="00F13247" w:rsidRPr="00B169D0" w:rsidRDefault="00B071F5" w:rsidP="00F13247">
      <w:pPr>
        <w:pStyle w:val="31stlevel"/>
      </w:pPr>
      <w:r>
        <w:t>1.11</w:t>
      </w:r>
      <w:r w:rsidR="00F13247" w:rsidRPr="00B169D0">
        <w:tab/>
        <w:t xml:space="preserve">Imagine that you have been asked to conduct a workplace assessment to identify potential slip, trip, and fall hazards in the </w:t>
      </w:r>
      <w:r w:rsidR="00F13247">
        <w:t>allied health</w:t>
      </w:r>
      <w:r w:rsidR="00F13247" w:rsidRPr="00B169D0">
        <w:t xml:space="preserve"> organisation you work in.</w:t>
      </w:r>
    </w:p>
    <w:p w14:paraId="46825FF9" w14:textId="4A44B0C0" w:rsidR="00F13247" w:rsidRPr="00B169D0" w:rsidRDefault="00F13247" w:rsidP="00AC0F0A">
      <w:pPr>
        <w:pStyle w:val="31stlevel"/>
        <w:ind w:firstLine="0"/>
      </w:pPr>
      <w:r w:rsidRPr="00B169D0">
        <w:t xml:space="preserve">Identify </w:t>
      </w:r>
      <w:r w:rsidRPr="00B169D0">
        <w:rPr>
          <w:b/>
          <w:u w:val="single"/>
        </w:rPr>
        <w:t>two</w:t>
      </w:r>
      <w:r w:rsidRPr="00B169D0">
        <w:t xml:space="preserve"> </w:t>
      </w:r>
      <w:r>
        <w:t xml:space="preserve">(2) </w:t>
      </w:r>
      <w:r w:rsidRPr="00B169D0">
        <w:t xml:space="preserve">potential hazards that impose risks of slip, trip and fall to the workers in your organisation. (Your response should be approximately </w:t>
      </w:r>
      <w:r w:rsidR="00155E16">
        <w:t>10-</w:t>
      </w:r>
      <w:r w:rsidRPr="00B169D0">
        <w:t>20 words</w:t>
      </w:r>
      <w:r w:rsidR="00AC0F0A">
        <w:t>.</w:t>
      </w:r>
      <w:r w:rsidRPr="00B169D0">
        <w:t>)</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63"/>
      </w:tblGrid>
      <w:tr w:rsidR="00F13247" w:rsidRPr="00B169D0" w14:paraId="032E214B" w14:textId="77777777" w:rsidTr="00AC0F0A">
        <w:trPr>
          <w:trHeight w:val="526"/>
        </w:trPr>
        <w:tc>
          <w:tcPr>
            <w:tcW w:w="8363" w:type="dxa"/>
          </w:tcPr>
          <w:p w14:paraId="12A8BF35" w14:textId="77777777" w:rsidR="00F13247" w:rsidRPr="00B169D0" w:rsidRDefault="00F13247" w:rsidP="00BD41E2">
            <w:pPr>
              <w:pStyle w:val="5Textbox"/>
            </w:pPr>
            <w:r w:rsidRPr="00B169D0">
              <w:t xml:space="preserve">Student’s response </w:t>
            </w:r>
            <w:r w:rsidRPr="00B169D0">
              <w:rPr>
                <w:b/>
                <w:u w:val="single"/>
              </w:rPr>
              <w:t>must</w:t>
            </w:r>
            <w:r w:rsidRPr="00B169D0">
              <w:t xml:space="preserve"> provide </w:t>
            </w:r>
            <w:r w:rsidRPr="00B169D0">
              <w:rPr>
                <w:b/>
                <w:u w:val="single"/>
              </w:rPr>
              <w:t>two</w:t>
            </w:r>
            <w:r w:rsidRPr="00B169D0">
              <w:t xml:space="preserve"> strategies to minimise risks of slip, trip</w:t>
            </w:r>
            <w:r>
              <w:t>,</w:t>
            </w:r>
            <w:r w:rsidRPr="00B169D0">
              <w:t xml:space="preserve"> and fall.</w:t>
            </w:r>
          </w:p>
          <w:p w14:paraId="6EBC0F5F" w14:textId="77777777" w:rsidR="00F13247" w:rsidRPr="00B169D0" w:rsidRDefault="00F13247" w:rsidP="00BD41E2">
            <w:pPr>
              <w:pStyle w:val="5Textbox"/>
            </w:pPr>
            <w:r w:rsidRPr="00B169D0">
              <w:t>Responses may include, but are not limited to, reference to:</w:t>
            </w:r>
          </w:p>
          <w:p w14:paraId="3FA6956A" w14:textId="77777777" w:rsidR="00F13247" w:rsidRPr="00B169D0" w:rsidRDefault="00F13247" w:rsidP="00F13247">
            <w:pPr>
              <w:pStyle w:val="5Textbox"/>
              <w:numPr>
                <w:ilvl w:val="0"/>
                <w:numId w:val="35"/>
              </w:numPr>
            </w:pPr>
            <w:r w:rsidRPr="00B169D0">
              <w:t>uneven or damaged floor surfaces (e.g., a ripped piece of carpet)</w:t>
            </w:r>
          </w:p>
          <w:p w14:paraId="74BEDE8B" w14:textId="77777777" w:rsidR="00F13247" w:rsidRPr="00B169D0" w:rsidRDefault="00F13247" w:rsidP="00F13247">
            <w:pPr>
              <w:pStyle w:val="5Textbox"/>
              <w:numPr>
                <w:ilvl w:val="0"/>
                <w:numId w:val="35"/>
              </w:numPr>
            </w:pPr>
            <w:r w:rsidRPr="00B169D0">
              <w:t>loose mats and rugs</w:t>
            </w:r>
          </w:p>
          <w:p w14:paraId="596C6EEF" w14:textId="77777777" w:rsidR="00F13247" w:rsidRPr="00B169D0" w:rsidRDefault="00F13247" w:rsidP="00F13247">
            <w:pPr>
              <w:pStyle w:val="5Textbox"/>
              <w:numPr>
                <w:ilvl w:val="0"/>
                <w:numId w:val="35"/>
              </w:numPr>
            </w:pPr>
            <w:r w:rsidRPr="00B169D0">
              <w:t>wet or oily floors (e.g., spills or recently washed floors)</w:t>
            </w:r>
          </w:p>
          <w:p w14:paraId="2FE8AB28" w14:textId="77777777" w:rsidR="00F13247" w:rsidRPr="00B169D0" w:rsidRDefault="00F13247" w:rsidP="00F13247">
            <w:pPr>
              <w:pStyle w:val="5Textbox"/>
              <w:numPr>
                <w:ilvl w:val="0"/>
                <w:numId w:val="35"/>
              </w:numPr>
            </w:pPr>
            <w:r w:rsidRPr="00B169D0">
              <w:t>poor lighting</w:t>
            </w:r>
          </w:p>
          <w:p w14:paraId="0BFAD954" w14:textId="77777777" w:rsidR="00F13247" w:rsidRPr="00B169D0" w:rsidRDefault="00F13247" w:rsidP="00F13247">
            <w:pPr>
              <w:pStyle w:val="5Textbox"/>
              <w:numPr>
                <w:ilvl w:val="0"/>
                <w:numId w:val="35"/>
              </w:numPr>
            </w:pPr>
            <w:r w:rsidRPr="00B169D0">
              <w:lastRenderedPageBreak/>
              <w:t>uneven steps or paths</w:t>
            </w:r>
          </w:p>
          <w:p w14:paraId="31701D0B" w14:textId="77777777" w:rsidR="00F13247" w:rsidRPr="00B169D0" w:rsidRDefault="00F13247" w:rsidP="00F13247">
            <w:pPr>
              <w:pStyle w:val="5Textbox"/>
              <w:numPr>
                <w:ilvl w:val="0"/>
                <w:numId w:val="35"/>
              </w:numPr>
            </w:pPr>
            <w:r w:rsidRPr="00B169D0">
              <w:t xml:space="preserve">a box left in a </w:t>
            </w:r>
            <w:proofErr w:type="gramStart"/>
            <w:r w:rsidRPr="00B169D0">
              <w:t>walkway</w:t>
            </w:r>
            <w:proofErr w:type="gramEnd"/>
          </w:p>
          <w:p w14:paraId="5019A725" w14:textId="2616B7D7" w:rsidR="00F13247" w:rsidRPr="006B7580" w:rsidRDefault="00F13247" w:rsidP="007C46E0">
            <w:pPr>
              <w:pStyle w:val="5Textbox"/>
              <w:numPr>
                <w:ilvl w:val="0"/>
                <w:numId w:val="35"/>
              </w:numPr>
            </w:pPr>
            <w:r w:rsidRPr="00B169D0">
              <w:t>a faulty chair</w:t>
            </w:r>
          </w:p>
        </w:tc>
      </w:tr>
    </w:tbl>
    <w:p w14:paraId="1BBFEE79" w14:textId="77777777" w:rsidR="00F13247" w:rsidRDefault="00F13247" w:rsidP="00F13247">
      <w:pPr>
        <w:pStyle w:val="NoSpacing"/>
      </w:pPr>
    </w:p>
    <w:p w14:paraId="21C80767" w14:textId="6935A7E3" w:rsidR="00BD00EA" w:rsidRPr="00BD00EA" w:rsidRDefault="00B86AB8" w:rsidP="00BD00EA">
      <w:pPr>
        <w:pStyle w:val="31stlevel"/>
      </w:pPr>
      <w:r>
        <w:t>1.12</w:t>
      </w:r>
      <w:r>
        <w:tab/>
      </w:r>
      <w:r w:rsidR="00891C84">
        <w:t>Though uncommon, there may be instances where</w:t>
      </w:r>
      <w:r w:rsidR="00BD00EA" w:rsidRPr="00B169D0">
        <w:t xml:space="preserve"> </w:t>
      </w:r>
      <w:r w:rsidR="00BD00EA">
        <w:t>allied health</w:t>
      </w:r>
      <w:r w:rsidR="00BD00EA" w:rsidRPr="00B169D0">
        <w:t xml:space="preserve"> workers </w:t>
      </w:r>
      <w:r w:rsidR="00891C84">
        <w:t>need to use</w:t>
      </w:r>
      <w:r w:rsidR="00BD00EA" w:rsidRPr="00B169D0">
        <w:t xml:space="preserve"> company vehicles. List </w:t>
      </w:r>
      <w:r w:rsidR="00BD00EA" w:rsidRPr="00365427">
        <w:rPr>
          <w:b/>
          <w:bCs/>
          <w:u w:val="single"/>
        </w:rPr>
        <w:t>two</w:t>
      </w:r>
      <w:r w:rsidR="00BD00EA" w:rsidRPr="00B169D0">
        <w:t xml:space="preserve"> strategies that you could include in the ‘safe driving’ procedures of </w:t>
      </w:r>
      <w:r w:rsidR="00BD00EA">
        <w:t xml:space="preserve">an allied health </w:t>
      </w:r>
      <w:r w:rsidR="00BD00EA" w:rsidRPr="00B169D0">
        <w:t xml:space="preserve">organisation </w:t>
      </w:r>
      <w:proofErr w:type="gramStart"/>
      <w:r w:rsidR="00BD00EA" w:rsidRPr="00B169D0">
        <w:t>in order to</w:t>
      </w:r>
      <w:proofErr w:type="gramEnd"/>
      <w:r w:rsidR="00BD00EA" w:rsidRPr="00B169D0">
        <w:t xml:space="preserve"> minimise risks related to driving. (Your response should be </w:t>
      </w:r>
      <w:r w:rsidR="00BD00EA">
        <w:t>approximately</w:t>
      </w:r>
      <w:r w:rsidR="00BD00EA" w:rsidRPr="00B169D0">
        <w:t xml:space="preserve"> 40 words)</w:t>
      </w:r>
    </w:p>
    <w:tbl>
      <w:tblPr>
        <w:tblStyle w:val="TableGrid"/>
        <w:tblW w:w="8363" w:type="dxa"/>
        <w:tblInd w:w="704" w:type="dxa"/>
        <w:tblLook w:val="04A0" w:firstRow="1" w:lastRow="0" w:firstColumn="1" w:lastColumn="0" w:noHBand="0" w:noVBand="1"/>
      </w:tblPr>
      <w:tblGrid>
        <w:gridCol w:w="8363"/>
      </w:tblGrid>
      <w:tr w:rsidR="00BD00EA" w:rsidRPr="00B169D0" w14:paraId="7F3EFFA8" w14:textId="77777777" w:rsidTr="00E36760">
        <w:tc>
          <w:tcPr>
            <w:tcW w:w="8363" w:type="dxa"/>
          </w:tcPr>
          <w:p w14:paraId="11D0D16A" w14:textId="77777777" w:rsidR="00BD00EA" w:rsidRPr="00B169D0" w:rsidRDefault="00BD00EA" w:rsidP="00BD41E2">
            <w:pPr>
              <w:pStyle w:val="5Textbox"/>
              <w:rPr>
                <w:sz w:val="22"/>
                <w:szCs w:val="22"/>
              </w:rPr>
            </w:pPr>
            <w:r w:rsidRPr="00B169D0">
              <w:rPr>
                <w:sz w:val="22"/>
                <w:szCs w:val="22"/>
              </w:rPr>
              <w:t xml:space="preserve">The student response </w:t>
            </w:r>
            <w:r w:rsidRPr="00B169D0">
              <w:rPr>
                <w:b/>
                <w:sz w:val="22"/>
                <w:szCs w:val="22"/>
                <w:u w:val="single"/>
              </w:rPr>
              <w:t>must</w:t>
            </w:r>
            <w:r w:rsidRPr="00B169D0">
              <w:rPr>
                <w:sz w:val="22"/>
                <w:szCs w:val="22"/>
              </w:rPr>
              <w:t xml:space="preserve"> provide </w:t>
            </w:r>
            <w:r w:rsidRPr="00B169D0">
              <w:rPr>
                <w:b/>
                <w:sz w:val="22"/>
                <w:szCs w:val="22"/>
                <w:u w:val="single"/>
              </w:rPr>
              <w:t>two</w:t>
            </w:r>
            <w:r w:rsidRPr="00B169D0">
              <w:rPr>
                <w:sz w:val="22"/>
                <w:szCs w:val="22"/>
              </w:rPr>
              <w:t xml:space="preserve"> strategies to minimise risks related to driving among </w:t>
            </w:r>
            <w:r>
              <w:rPr>
                <w:sz w:val="22"/>
                <w:szCs w:val="22"/>
              </w:rPr>
              <w:t xml:space="preserve">allied health </w:t>
            </w:r>
            <w:r w:rsidRPr="00B169D0">
              <w:rPr>
                <w:sz w:val="22"/>
                <w:szCs w:val="22"/>
              </w:rPr>
              <w:t xml:space="preserve">workers. </w:t>
            </w:r>
          </w:p>
          <w:p w14:paraId="12FE7E91" w14:textId="77777777" w:rsidR="00BD00EA" w:rsidRPr="00B169D0" w:rsidRDefault="00BD00EA" w:rsidP="00BD41E2">
            <w:pPr>
              <w:pStyle w:val="5Textbox"/>
              <w:rPr>
                <w:sz w:val="22"/>
                <w:szCs w:val="22"/>
              </w:rPr>
            </w:pPr>
            <w:r w:rsidRPr="00B169D0">
              <w:rPr>
                <w:sz w:val="22"/>
                <w:szCs w:val="22"/>
              </w:rPr>
              <w:t>Responses may include, but are not limited to</w:t>
            </w:r>
            <w:r>
              <w:rPr>
                <w:sz w:val="22"/>
                <w:szCs w:val="22"/>
              </w:rPr>
              <w:t>,</w:t>
            </w:r>
            <w:r w:rsidRPr="00B169D0">
              <w:rPr>
                <w:sz w:val="22"/>
                <w:szCs w:val="22"/>
              </w:rPr>
              <w:t xml:space="preserve"> reference to:</w:t>
            </w:r>
          </w:p>
          <w:p w14:paraId="484A36D9" w14:textId="77777777" w:rsidR="00BD00EA" w:rsidRPr="00B169D0" w:rsidRDefault="00BD00EA" w:rsidP="00BD41E2">
            <w:pPr>
              <w:pStyle w:val="5Textbox"/>
              <w:numPr>
                <w:ilvl w:val="0"/>
                <w:numId w:val="72"/>
              </w:numPr>
              <w:rPr>
                <w:sz w:val="22"/>
                <w:szCs w:val="22"/>
              </w:rPr>
            </w:pPr>
            <w:r w:rsidRPr="00B169D0">
              <w:rPr>
                <w:sz w:val="22"/>
                <w:szCs w:val="22"/>
              </w:rPr>
              <w:t xml:space="preserve">Allow sufficient time when travelling between locations and take regular breaks when travelling for long </w:t>
            </w:r>
            <w:proofErr w:type="gramStart"/>
            <w:r w:rsidRPr="00B169D0">
              <w:rPr>
                <w:sz w:val="22"/>
                <w:szCs w:val="22"/>
              </w:rPr>
              <w:t>distances</w:t>
            </w:r>
            <w:proofErr w:type="gramEnd"/>
          </w:p>
          <w:p w14:paraId="6227092F" w14:textId="77777777" w:rsidR="00BD00EA" w:rsidRPr="00B169D0" w:rsidRDefault="00BD00EA" w:rsidP="00BD00EA">
            <w:pPr>
              <w:pStyle w:val="5Textbox"/>
              <w:numPr>
                <w:ilvl w:val="0"/>
                <w:numId w:val="72"/>
              </w:numPr>
              <w:rPr>
                <w:sz w:val="22"/>
                <w:szCs w:val="22"/>
              </w:rPr>
            </w:pPr>
            <w:r w:rsidRPr="00B169D0">
              <w:rPr>
                <w:sz w:val="22"/>
                <w:szCs w:val="22"/>
              </w:rPr>
              <w:t xml:space="preserve">Provide safe driving training to </w:t>
            </w:r>
            <w:proofErr w:type="gramStart"/>
            <w:r w:rsidRPr="00B169D0">
              <w:rPr>
                <w:sz w:val="22"/>
                <w:szCs w:val="22"/>
              </w:rPr>
              <w:t>workers</w:t>
            </w:r>
            <w:proofErr w:type="gramEnd"/>
            <w:r w:rsidRPr="00B169D0">
              <w:rPr>
                <w:sz w:val="22"/>
                <w:szCs w:val="22"/>
              </w:rPr>
              <w:t xml:space="preserve"> </w:t>
            </w:r>
          </w:p>
          <w:p w14:paraId="0E982E90" w14:textId="1EDA39DC" w:rsidR="00891C84" w:rsidRPr="002C20AD" w:rsidRDefault="00BD00EA" w:rsidP="00891C84">
            <w:pPr>
              <w:pStyle w:val="5Textbox"/>
              <w:numPr>
                <w:ilvl w:val="0"/>
                <w:numId w:val="72"/>
              </w:numPr>
              <w:rPr>
                <w:sz w:val="22"/>
                <w:szCs w:val="22"/>
              </w:rPr>
            </w:pPr>
            <w:r w:rsidRPr="00B169D0">
              <w:rPr>
                <w:sz w:val="22"/>
                <w:szCs w:val="22"/>
              </w:rPr>
              <w:t>Conduct regular vehicle checks and complete a vehicle inspection checklist</w:t>
            </w:r>
          </w:p>
        </w:tc>
      </w:tr>
    </w:tbl>
    <w:p w14:paraId="6960338B" w14:textId="77777777" w:rsidR="003F7903" w:rsidRDefault="003F7903" w:rsidP="00F13247">
      <w:pPr>
        <w:pStyle w:val="31stlevel"/>
      </w:pPr>
    </w:p>
    <w:p w14:paraId="4B7E8E66" w14:textId="5DD4985A" w:rsidR="00F13247" w:rsidRPr="00B169D0" w:rsidRDefault="00B071F5" w:rsidP="00F13247">
      <w:pPr>
        <w:pStyle w:val="31stlevel"/>
      </w:pPr>
      <w:r>
        <w:t>1.13</w:t>
      </w:r>
      <w:r w:rsidR="00F13247" w:rsidRPr="00B169D0">
        <w:tab/>
        <w:t xml:space="preserve">Infection control procedures should outline practical steps involved in maintaining personal hygiene, proper food preparation, and cleanliness in the workplace. Briefly outline </w:t>
      </w:r>
      <w:r w:rsidR="00F13247" w:rsidRPr="00365427">
        <w:rPr>
          <w:b/>
          <w:bCs/>
          <w:u w:val="single"/>
        </w:rPr>
        <w:t>two</w:t>
      </w:r>
      <w:r w:rsidR="00F13247" w:rsidRPr="00B169D0">
        <w:t xml:space="preserve"> </w:t>
      </w:r>
      <w:r w:rsidR="00F13247">
        <w:t xml:space="preserve">(2) </w:t>
      </w:r>
      <w:r w:rsidR="00F13247" w:rsidRPr="00B169D0">
        <w:t xml:space="preserve">control methods that can be adopted in the workplace for infection control and provide an example for each. (Your response should be approximately </w:t>
      </w:r>
      <w:r w:rsidR="00155E16">
        <w:t>40</w:t>
      </w:r>
      <w:r w:rsidR="00F13247" w:rsidRPr="00B169D0">
        <w:t xml:space="preserve"> words</w:t>
      </w:r>
      <w:r w:rsidR="00155E16">
        <w:t>.</w:t>
      </w:r>
      <w:r w:rsidR="00F13247" w:rsidRPr="00B169D0">
        <w:t>)</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F13247" w:rsidRPr="00B169D0" w14:paraId="378D1165" w14:textId="77777777" w:rsidTr="007C46E0">
        <w:trPr>
          <w:trHeight w:val="434"/>
        </w:trPr>
        <w:tc>
          <w:tcPr>
            <w:tcW w:w="8349" w:type="dxa"/>
          </w:tcPr>
          <w:p w14:paraId="5129CDA6" w14:textId="77777777" w:rsidR="00F13247" w:rsidRPr="00B169D0" w:rsidRDefault="00F13247" w:rsidP="007C46E0">
            <w:pPr>
              <w:pStyle w:val="5Textbox"/>
            </w:pPr>
            <w:r w:rsidRPr="00B169D0">
              <w:t xml:space="preserve">Student’s response </w:t>
            </w:r>
            <w:r w:rsidRPr="00B169D0">
              <w:rPr>
                <w:b/>
                <w:u w:val="single"/>
              </w:rPr>
              <w:t>must</w:t>
            </w:r>
            <w:r w:rsidRPr="00B169D0">
              <w:rPr>
                <w:b/>
              </w:rPr>
              <w:t xml:space="preserve"> </w:t>
            </w:r>
            <w:r w:rsidRPr="00B169D0">
              <w:t xml:space="preserve">demonstrate an understanding of </w:t>
            </w:r>
            <w:r w:rsidRPr="00365427">
              <w:rPr>
                <w:b/>
                <w:bCs/>
                <w:u w:val="single"/>
              </w:rPr>
              <w:t>two</w:t>
            </w:r>
            <w:r w:rsidRPr="00B169D0">
              <w:t xml:space="preserve"> infection control methods and an example of each. </w:t>
            </w:r>
          </w:p>
          <w:p w14:paraId="4BC3370A" w14:textId="77777777" w:rsidR="00F13247" w:rsidRPr="00B169D0" w:rsidRDefault="00F13247" w:rsidP="00BD41E2">
            <w:pPr>
              <w:pStyle w:val="5Textbox"/>
            </w:pPr>
            <w:r w:rsidRPr="00B169D0">
              <w:t>Responses may include, but are not limited to, reference to:</w:t>
            </w:r>
          </w:p>
          <w:p w14:paraId="1B235D64" w14:textId="77777777" w:rsidR="00F13247" w:rsidRPr="00B169D0" w:rsidRDefault="00F13247" w:rsidP="00BD41E2">
            <w:pPr>
              <w:pStyle w:val="5Textbox"/>
              <w:numPr>
                <w:ilvl w:val="0"/>
                <w:numId w:val="36"/>
              </w:numPr>
            </w:pPr>
            <w:r w:rsidRPr="00B169D0">
              <w:rPr>
                <w:b/>
              </w:rPr>
              <w:t>Personal hygiene practices</w:t>
            </w:r>
            <w:r w:rsidRPr="00B169D0">
              <w:t>: handwashing, unbroken skin, gloves</w:t>
            </w:r>
            <w:r>
              <w:t>,</w:t>
            </w:r>
            <w:r w:rsidRPr="00B169D0">
              <w:t xml:space="preserve"> and personal items</w:t>
            </w:r>
          </w:p>
          <w:p w14:paraId="36C2883D" w14:textId="77777777" w:rsidR="00F13247" w:rsidRPr="00B169D0" w:rsidRDefault="00F13247" w:rsidP="00F13247">
            <w:pPr>
              <w:pStyle w:val="5Textbox"/>
              <w:numPr>
                <w:ilvl w:val="0"/>
                <w:numId w:val="36"/>
              </w:numPr>
            </w:pPr>
            <w:r w:rsidRPr="00B169D0">
              <w:rPr>
                <w:b/>
              </w:rPr>
              <w:t>Food preparation</w:t>
            </w:r>
            <w:r w:rsidRPr="00B169D0">
              <w:t>: wash hands before and after handling food, avoid touching your hair, nose</w:t>
            </w:r>
            <w:r>
              <w:t>,</w:t>
            </w:r>
            <w:r w:rsidRPr="00B169D0">
              <w:t xml:space="preserve"> or mouth, keep hot food hot and cold food cold etc. </w:t>
            </w:r>
          </w:p>
          <w:p w14:paraId="4C10B218" w14:textId="3C553F52" w:rsidR="00F13247" w:rsidRPr="00AD5FA9" w:rsidRDefault="00F13247" w:rsidP="007C46E0">
            <w:pPr>
              <w:pStyle w:val="5Textbox"/>
              <w:numPr>
                <w:ilvl w:val="0"/>
                <w:numId w:val="36"/>
              </w:numPr>
            </w:pPr>
            <w:r w:rsidRPr="00B169D0">
              <w:rPr>
                <w:b/>
              </w:rPr>
              <w:t>Cleanliness in the workplace</w:t>
            </w:r>
            <w:r w:rsidRPr="00B169D0">
              <w:t>: regularly wash the floors, bathrooms</w:t>
            </w:r>
            <w:r>
              <w:t>,</w:t>
            </w:r>
            <w:r w:rsidRPr="00B169D0">
              <w:t xml:space="preserve"> and surfaces, spot clean necessary etc.</w:t>
            </w:r>
          </w:p>
        </w:tc>
      </w:tr>
    </w:tbl>
    <w:p w14:paraId="39E11EE4" w14:textId="77777777" w:rsidR="00F13247" w:rsidRDefault="00F13247" w:rsidP="00F13247">
      <w:pPr>
        <w:pStyle w:val="31stlevel"/>
      </w:pPr>
    </w:p>
    <w:p w14:paraId="7CB0D42D" w14:textId="4B22E584" w:rsidR="00F13247" w:rsidRPr="00B169D0" w:rsidRDefault="00B071F5" w:rsidP="00F13247">
      <w:pPr>
        <w:pStyle w:val="31stlevel"/>
        <w:rPr>
          <w:bCs/>
        </w:rPr>
      </w:pPr>
      <w:r w:rsidRPr="00E13C88">
        <w:t>1.14</w:t>
      </w:r>
      <w:r w:rsidR="00F13247" w:rsidRPr="00B169D0">
        <w:rPr>
          <w:bCs/>
        </w:rPr>
        <w:tab/>
        <w:t xml:space="preserve">Managing work health and safety risks is a major duty of PCBUs/Officers in all workplaces. Briefly outline the </w:t>
      </w:r>
      <w:r w:rsidR="00F13247" w:rsidRPr="00B169D0">
        <w:rPr>
          <w:b/>
          <w:bCs/>
          <w:u w:val="single"/>
        </w:rPr>
        <w:t>four</w:t>
      </w:r>
      <w:r w:rsidR="00F13247" w:rsidRPr="00B169D0">
        <w:rPr>
          <w:bCs/>
        </w:rPr>
        <w:t xml:space="preserve"> </w:t>
      </w:r>
      <w:r w:rsidR="00F13247">
        <w:t xml:space="preserve">(4) </w:t>
      </w:r>
      <w:r w:rsidR="00F13247" w:rsidRPr="00B169D0">
        <w:rPr>
          <w:bCs/>
        </w:rPr>
        <w:t xml:space="preserve">key steps outlined by Safe Work Australia for the process of managing work health and safety risks. (Your response should be approximately </w:t>
      </w:r>
      <w:r w:rsidR="00155E16">
        <w:rPr>
          <w:bCs/>
        </w:rPr>
        <w:t>6</w:t>
      </w:r>
      <w:r w:rsidR="00F13247" w:rsidRPr="00B169D0">
        <w:rPr>
          <w:bCs/>
        </w:rPr>
        <w:t>5 words</w:t>
      </w:r>
      <w:r w:rsidR="00155E16">
        <w:rPr>
          <w:bCs/>
        </w:rPr>
        <w:t>.</w:t>
      </w:r>
      <w:r w:rsidR="00F13247" w:rsidRPr="00B169D0">
        <w:rPr>
          <w:bCs/>
        </w:rPr>
        <w:t>)</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F13247" w:rsidRPr="00B169D0" w14:paraId="65737C13" w14:textId="77777777" w:rsidTr="007C46E0">
        <w:trPr>
          <w:trHeight w:val="434"/>
        </w:trPr>
        <w:tc>
          <w:tcPr>
            <w:tcW w:w="8349" w:type="dxa"/>
          </w:tcPr>
          <w:p w14:paraId="26C8CE77" w14:textId="77777777" w:rsidR="00F13247" w:rsidRPr="00B169D0" w:rsidRDefault="00F13247" w:rsidP="007C46E0">
            <w:pPr>
              <w:pStyle w:val="5Textbox"/>
              <w:rPr>
                <w:lang w:val="en-US"/>
              </w:rPr>
            </w:pPr>
            <w:r w:rsidRPr="00B169D0">
              <w:rPr>
                <w:lang w:val="en-US"/>
              </w:rPr>
              <w:t xml:space="preserve">Student’s response must demonstrate an understanding of the </w:t>
            </w:r>
            <w:r w:rsidRPr="00365427">
              <w:rPr>
                <w:b/>
                <w:bCs/>
                <w:u w:val="single"/>
                <w:lang w:val="en-US"/>
              </w:rPr>
              <w:t>four</w:t>
            </w:r>
            <w:r w:rsidRPr="00B169D0">
              <w:rPr>
                <w:lang w:val="en-US"/>
              </w:rPr>
              <w:t xml:space="preserve"> steps involved in managing work health and safety risks.</w:t>
            </w:r>
          </w:p>
          <w:p w14:paraId="00A5787C" w14:textId="77777777" w:rsidR="00F13247" w:rsidRPr="00B169D0" w:rsidRDefault="00F13247" w:rsidP="007C46E0">
            <w:pPr>
              <w:pStyle w:val="5Textbox"/>
              <w:rPr>
                <w:lang w:val="en-US"/>
              </w:rPr>
            </w:pPr>
            <w:r w:rsidRPr="00B169D0">
              <w:rPr>
                <w:lang w:val="en-US"/>
              </w:rPr>
              <w:lastRenderedPageBreak/>
              <w:t>Response</w:t>
            </w:r>
            <w:r w:rsidRPr="00B169D0">
              <w:rPr>
                <w:b/>
                <w:lang w:val="en-US"/>
              </w:rPr>
              <w:t xml:space="preserve"> </w:t>
            </w:r>
            <w:r w:rsidRPr="00B169D0">
              <w:rPr>
                <w:b/>
                <w:u w:val="single"/>
                <w:lang w:val="en-US"/>
              </w:rPr>
              <w:t>must</w:t>
            </w:r>
            <w:r w:rsidRPr="00B169D0">
              <w:rPr>
                <w:lang w:val="en-US"/>
              </w:rPr>
              <w:t xml:space="preserve"> include reference to:</w:t>
            </w:r>
          </w:p>
          <w:p w14:paraId="670BEAF0" w14:textId="77777777" w:rsidR="00F13247" w:rsidRPr="00B169D0" w:rsidRDefault="00F13247" w:rsidP="00BD41E2">
            <w:pPr>
              <w:pStyle w:val="5Textbox"/>
              <w:numPr>
                <w:ilvl w:val="0"/>
                <w:numId w:val="31"/>
              </w:numPr>
            </w:pPr>
            <w:r w:rsidRPr="00B169D0">
              <w:rPr>
                <w:b/>
              </w:rPr>
              <w:t>hazard identification</w:t>
            </w:r>
            <w:r w:rsidRPr="00B169D0">
              <w:t xml:space="preserve"> – find out what could cause </w:t>
            </w:r>
            <w:proofErr w:type="gramStart"/>
            <w:r w:rsidRPr="00B169D0">
              <w:t>harm</w:t>
            </w:r>
            <w:proofErr w:type="gramEnd"/>
          </w:p>
          <w:p w14:paraId="4F40D460" w14:textId="77777777" w:rsidR="00F13247" w:rsidRPr="00B169D0" w:rsidRDefault="00F13247" w:rsidP="00BD41E2">
            <w:pPr>
              <w:pStyle w:val="5Textbox"/>
              <w:numPr>
                <w:ilvl w:val="0"/>
                <w:numId w:val="31"/>
              </w:numPr>
            </w:pPr>
            <w:r w:rsidRPr="00B169D0">
              <w:rPr>
                <w:b/>
              </w:rPr>
              <w:t>risk assessment</w:t>
            </w:r>
            <w:r w:rsidRPr="00B169D0">
              <w:t xml:space="preserve"> – understand the nature of the harm that could be caused by the hazard, how serious the harm could be and the likelihood of it </w:t>
            </w:r>
            <w:proofErr w:type="gramStart"/>
            <w:r w:rsidRPr="00B169D0">
              <w:t>happening</w:t>
            </w:r>
            <w:proofErr w:type="gramEnd"/>
          </w:p>
          <w:p w14:paraId="05204E5B" w14:textId="77777777" w:rsidR="00F13247" w:rsidRPr="00B169D0" w:rsidRDefault="00F13247" w:rsidP="00F13247">
            <w:pPr>
              <w:pStyle w:val="5Textbox"/>
              <w:numPr>
                <w:ilvl w:val="0"/>
                <w:numId w:val="31"/>
              </w:numPr>
            </w:pPr>
            <w:r w:rsidRPr="00B169D0">
              <w:rPr>
                <w:b/>
              </w:rPr>
              <w:t>risk controls</w:t>
            </w:r>
            <w:r w:rsidRPr="00B169D0">
              <w:t xml:space="preserve"> – implement the most effective control measure that is reasonably practicable in the circumstances, and</w:t>
            </w:r>
          </w:p>
          <w:p w14:paraId="6D86BFA8" w14:textId="17FBC0D2" w:rsidR="00F13247" w:rsidRPr="00E13C88" w:rsidRDefault="00F13247" w:rsidP="007C46E0">
            <w:pPr>
              <w:pStyle w:val="5Textbox"/>
              <w:numPr>
                <w:ilvl w:val="0"/>
                <w:numId w:val="31"/>
              </w:numPr>
            </w:pPr>
            <w:r w:rsidRPr="00B169D0">
              <w:rPr>
                <w:b/>
              </w:rPr>
              <w:t>review control measures</w:t>
            </w:r>
            <w:r w:rsidRPr="00B169D0">
              <w:t xml:space="preserve"> – to ensure they are working as planned.</w:t>
            </w:r>
          </w:p>
        </w:tc>
      </w:tr>
    </w:tbl>
    <w:p w14:paraId="1A6BE269" w14:textId="77777777" w:rsidR="00F13247" w:rsidRDefault="00F13247" w:rsidP="00F13247">
      <w:pPr>
        <w:pStyle w:val="NoSpacing"/>
      </w:pPr>
    </w:p>
    <w:p w14:paraId="37D99323" w14:textId="28DD2F59" w:rsidR="00F13247" w:rsidRPr="00B169D0" w:rsidRDefault="00B071F5" w:rsidP="00F13247">
      <w:pPr>
        <w:pStyle w:val="31stlevel"/>
      </w:pPr>
      <w:r>
        <w:t>1.15</w:t>
      </w:r>
      <w:r w:rsidR="00F13247" w:rsidRPr="00B169D0">
        <w:tab/>
        <w:t xml:space="preserve">Briefly explain the difference between a hazard and a risk. (Your response should be approximately </w:t>
      </w:r>
      <w:r w:rsidR="00155E16">
        <w:t>25</w:t>
      </w:r>
      <w:r w:rsidR="00F13247" w:rsidRPr="00B169D0">
        <w:t xml:space="preserve"> words</w:t>
      </w:r>
      <w:r w:rsidR="00155E16">
        <w:t>.</w:t>
      </w:r>
      <w:r w:rsidR="00F13247" w:rsidRPr="00B169D0">
        <w:t>)</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F13247" w:rsidRPr="00B169D0" w14:paraId="269E5253" w14:textId="77777777" w:rsidTr="007C46E0">
        <w:trPr>
          <w:trHeight w:val="434"/>
        </w:trPr>
        <w:tc>
          <w:tcPr>
            <w:tcW w:w="8349" w:type="dxa"/>
          </w:tcPr>
          <w:p w14:paraId="30EE7A03" w14:textId="77777777" w:rsidR="00F13247" w:rsidRPr="00B169D0" w:rsidRDefault="00F13247" w:rsidP="00BD41E2">
            <w:pPr>
              <w:pStyle w:val="5Textbox"/>
              <w:rPr>
                <w:lang w:val="en-US"/>
              </w:rPr>
            </w:pPr>
            <w:r w:rsidRPr="00B169D0">
              <w:rPr>
                <w:lang w:val="en-US"/>
              </w:rPr>
              <w:t xml:space="preserve">Student’s response </w:t>
            </w:r>
            <w:r w:rsidRPr="00B169D0">
              <w:rPr>
                <w:b/>
                <w:u w:val="single"/>
                <w:lang w:val="en-US"/>
              </w:rPr>
              <w:t>must</w:t>
            </w:r>
            <w:r w:rsidRPr="00B169D0">
              <w:rPr>
                <w:lang w:val="en-US"/>
              </w:rPr>
              <w:t xml:space="preserve"> demonstrate an understanding of the difference between a hazard and risk. </w:t>
            </w:r>
          </w:p>
          <w:p w14:paraId="47CB85D4" w14:textId="77777777" w:rsidR="00F13247" w:rsidRPr="00B169D0" w:rsidRDefault="00F13247" w:rsidP="00BD41E2">
            <w:pPr>
              <w:pStyle w:val="5Textbox"/>
              <w:rPr>
                <w:lang w:val="en-US"/>
              </w:rPr>
            </w:pPr>
            <w:r w:rsidRPr="00B169D0">
              <w:rPr>
                <w:lang w:val="en-US"/>
              </w:rPr>
              <w:t>Example response:</w:t>
            </w:r>
          </w:p>
          <w:p w14:paraId="74777A5E" w14:textId="10A3C58F" w:rsidR="00F13247" w:rsidRPr="00995E04" w:rsidRDefault="00F13247" w:rsidP="00BD41E2">
            <w:pPr>
              <w:pStyle w:val="5Textbox"/>
            </w:pPr>
            <w:r w:rsidRPr="00B169D0">
              <w:t>A hazard refers to a source of potential for harm whereas a risk refers to the probability and consequences resulting from exposure to a hazard.</w:t>
            </w:r>
          </w:p>
        </w:tc>
      </w:tr>
    </w:tbl>
    <w:p w14:paraId="22C8FC77" w14:textId="77777777" w:rsidR="00F13247" w:rsidRPr="00B169D0" w:rsidRDefault="00F13247" w:rsidP="00F13247">
      <w:pPr>
        <w:pStyle w:val="31stlevel"/>
        <w:rPr>
          <w:b/>
          <w:bCs/>
        </w:rPr>
      </w:pPr>
    </w:p>
    <w:p w14:paraId="138A318E" w14:textId="16711717" w:rsidR="00F13247" w:rsidRPr="00B169D0" w:rsidRDefault="00B071F5" w:rsidP="00F13247">
      <w:pPr>
        <w:pStyle w:val="31stlevel"/>
      </w:pPr>
      <w:r>
        <w:t>1.16</w:t>
      </w:r>
      <w:r w:rsidR="00F13247" w:rsidRPr="00B169D0">
        <w:tab/>
        <w:t xml:space="preserve">List </w:t>
      </w:r>
      <w:r w:rsidR="00F13247" w:rsidRPr="00B169D0">
        <w:rPr>
          <w:b/>
          <w:u w:val="single"/>
        </w:rPr>
        <w:t>four</w:t>
      </w:r>
      <w:r w:rsidR="00F13247" w:rsidRPr="00B169D0">
        <w:t xml:space="preserve"> </w:t>
      </w:r>
      <w:r w:rsidR="00F13247">
        <w:t xml:space="preserve">(4) </w:t>
      </w:r>
      <w:r w:rsidR="00F13247" w:rsidRPr="00B169D0">
        <w:t xml:space="preserve">hazard identification processes that the management of an organisation could use to identify hazards in the workplace. Your response should be approximately </w:t>
      </w:r>
      <w:r w:rsidR="00155E16">
        <w:t>90</w:t>
      </w:r>
      <w:r w:rsidR="00F13247" w:rsidRPr="00B169D0">
        <w:t xml:space="preserve"> words</w:t>
      </w:r>
      <w:r w:rsidR="00155E16">
        <w:t>.</w:t>
      </w:r>
      <w:r w:rsidR="00F13247" w:rsidRPr="00B169D0">
        <w:t>)</w:t>
      </w:r>
    </w:p>
    <w:tbl>
      <w:tblPr>
        <w:tblStyle w:val="TableGrid"/>
        <w:tblW w:w="0" w:type="auto"/>
        <w:tblInd w:w="720" w:type="dxa"/>
        <w:tblLook w:val="04A0" w:firstRow="1" w:lastRow="0" w:firstColumn="1" w:lastColumn="0" w:noHBand="0" w:noVBand="1"/>
      </w:tblPr>
      <w:tblGrid>
        <w:gridCol w:w="8296"/>
      </w:tblGrid>
      <w:tr w:rsidR="00F13247" w:rsidRPr="00B169D0" w14:paraId="019DF1CB" w14:textId="77777777" w:rsidTr="007C46E0">
        <w:tc>
          <w:tcPr>
            <w:tcW w:w="8569" w:type="dxa"/>
          </w:tcPr>
          <w:p w14:paraId="379BE3A3" w14:textId="77777777" w:rsidR="00F13247" w:rsidRPr="00B169D0" w:rsidRDefault="00F13247" w:rsidP="007C46E0">
            <w:pPr>
              <w:pStyle w:val="5Textbox"/>
              <w:rPr>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provide </w:t>
            </w:r>
            <w:r w:rsidRPr="00B169D0">
              <w:rPr>
                <w:b/>
                <w:sz w:val="22"/>
                <w:szCs w:val="22"/>
                <w:u w:val="single"/>
              </w:rPr>
              <w:t>four</w:t>
            </w:r>
            <w:r w:rsidRPr="00B169D0">
              <w:rPr>
                <w:sz w:val="22"/>
                <w:szCs w:val="22"/>
              </w:rPr>
              <w:t xml:space="preserve"> hazard identification processes. </w:t>
            </w:r>
          </w:p>
          <w:p w14:paraId="7278AFE4" w14:textId="77777777" w:rsidR="00F13247" w:rsidRPr="00B169D0" w:rsidRDefault="00F13247" w:rsidP="007C46E0">
            <w:pPr>
              <w:pStyle w:val="5Textbox"/>
              <w:rPr>
                <w:sz w:val="22"/>
                <w:szCs w:val="22"/>
              </w:rPr>
            </w:pPr>
            <w:r w:rsidRPr="00B169D0">
              <w:rPr>
                <w:sz w:val="22"/>
                <w:szCs w:val="22"/>
              </w:rPr>
              <w:t>Responses may include, but are not limited to, reference to:</w:t>
            </w:r>
          </w:p>
          <w:p w14:paraId="1B00A934" w14:textId="77777777" w:rsidR="00F13247" w:rsidRPr="00B169D0" w:rsidRDefault="00F13247" w:rsidP="00BD41E2">
            <w:pPr>
              <w:pStyle w:val="5Textbox"/>
              <w:numPr>
                <w:ilvl w:val="0"/>
                <w:numId w:val="32"/>
              </w:numPr>
              <w:rPr>
                <w:sz w:val="22"/>
                <w:szCs w:val="22"/>
              </w:rPr>
            </w:pPr>
            <w:r w:rsidRPr="00B169D0">
              <w:rPr>
                <w:sz w:val="22"/>
                <w:szCs w:val="22"/>
              </w:rPr>
              <w:t>Inspecting the workplace (e.g., observing how work is performed, how equipment is used, what safety practices are used, the state of workplace housekeeping, etc)</w:t>
            </w:r>
          </w:p>
          <w:p w14:paraId="0367EE9C" w14:textId="77777777" w:rsidR="00F13247" w:rsidRPr="00B169D0" w:rsidRDefault="00F13247" w:rsidP="00BD41E2">
            <w:pPr>
              <w:pStyle w:val="5Textbox"/>
              <w:numPr>
                <w:ilvl w:val="0"/>
                <w:numId w:val="32"/>
              </w:numPr>
              <w:rPr>
                <w:sz w:val="22"/>
                <w:szCs w:val="22"/>
              </w:rPr>
            </w:pPr>
            <w:r w:rsidRPr="00B169D0">
              <w:rPr>
                <w:sz w:val="22"/>
                <w:szCs w:val="22"/>
              </w:rPr>
              <w:t>Consulting with workers (e.g., asking about any problems or incidents that have not been reported)</w:t>
            </w:r>
          </w:p>
          <w:p w14:paraId="45398B6C" w14:textId="77777777" w:rsidR="00F13247" w:rsidRPr="00B169D0" w:rsidRDefault="00F13247" w:rsidP="00F13247">
            <w:pPr>
              <w:pStyle w:val="5Textbox"/>
              <w:numPr>
                <w:ilvl w:val="0"/>
                <w:numId w:val="32"/>
              </w:numPr>
              <w:rPr>
                <w:sz w:val="22"/>
                <w:szCs w:val="22"/>
              </w:rPr>
            </w:pPr>
            <w:r w:rsidRPr="00B169D0">
              <w:rPr>
                <w:sz w:val="22"/>
                <w:szCs w:val="22"/>
              </w:rPr>
              <w:t>Reviewing workplace data (e.g., analysing information about reported workplace incidents, results of inspections, complaints, worker sick leave patterns, etc)</w:t>
            </w:r>
          </w:p>
          <w:p w14:paraId="4E071ADA" w14:textId="2CE53113" w:rsidR="00F13247" w:rsidRPr="00B169D0" w:rsidRDefault="00F13247" w:rsidP="007C46E0">
            <w:pPr>
              <w:pStyle w:val="5Textbox"/>
              <w:numPr>
                <w:ilvl w:val="0"/>
                <w:numId w:val="32"/>
              </w:numPr>
              <w:rPr>
                <w:sz w:val="22"/>
                <w:szCs w:val="22"/>
              </w:rPr>
            </w:pPr>
            <w:r w:rsidRPr="00B169D0">
              <w:rPr>
                <w:sz w:val="22"/>
                <w:szCs w:val="22"/>
              </w:rPr>
              <w:t>Reviewing external data (e.g., external regulators, safety consultants and manufacturers/suppliers are a vital source of information for hazards associated with specific industries, pieces of equipment or the use of specific substances)</w:t>
            </w:r>
          </w:p>
        </w:tc>
      </w:tr>
    </w:tbl>
    <w:p w14:paraId="2351AEFF" w14:textId="77777777" w:rsidR="00F13247" w:rsidRDefault="00F13247" w:rsidP="00F13247">
      <w:pPr>
        <w:pStyle w:val="31stlevel"/>
        <w:rPr>
          <w:rFonts w:ascii="Basis Grotesque" w:hAnsi="Basis Grotesque"/>
        </w:rPr>
      </w:pPr>
    </w:p>
    <w:p w14:paraId="0FB33399" w14:textId="550C44FB" w:rsidR="00F13247" w:rsidRPr="00B169D0" w:rsidRDefault="00B071F5" w:rsidP="00F13247">
      <w:pPr>
        <w:pStyle w:val="31stlevel"/>
        <w:rPr>
          <w:b/>
        </w:rPr>
      </w:pPr>
      <w:r w:rsidRPr="00995E04">
        <w:rPr>
          <w:sz w:val="24"/>
          <w:szCs w:val="24"/>
        </w:rPr>
        <w:t>1.17</w:t>
      </w:r>
      <w:r w:rsidR="00F13247" w:rsidRPr="00B169D0">
        <w:tab/>
        <w:t xml:space="preserve">Imagine that you are senior manager of </w:t>
      </w:r>
      <w:r w:rsidR="00F13247">
        <w:t>an allied health</w:t>
      </w:r>
      <w:r w:rsidR="00F13247" w:rsidRPr="00B169D0">
        <w:t xml:space="preserve"> organisation and you’ve been assigned the responsibility of developing manual handling procedures to help your workers identify and manage hazardous manual tasks. </w:t>
      </w:r>
    </w:p>
    <w:p w14:paraId="68CF3415" w14:textId="0BA3EA5B" w:rsidR="00F13247" w:rsidRPr="00B169D0" w:rsidRDefault="00F13247" w:rsidP="00F13247">
      <w:pPr>
        <w:pStyle w:val="42ndlevel"/>
      </w:pPr>
      <w:r w:rsidRPr="00B169D0">
        <w:t>a)</w:t>
      </w:r>
      <w:r w:rsidRPr="00B169D0">
        <w:tab/>
        <w:t xml:space="preserve">List </w:t>
      </w:r>
      <w:r w:rsidRPr="00B169D0">
        <w:rPr>
          <w:b/>
          <w:u w:val="single"/>
        </w:rPr>
        <w:t>two</w:t>
      </w:r>
      <w:r w:rsidRPr="00B169D0">
        <w:t xml:space="preserve"> </w:t>
      </w:r>
      <w:r>
        <w:t xml:space="preserve">(2) </w:t>
      </w:r>
      <w:r w:rsidRPr="00B169D0">
        <w:t xml:space="preserve">strategies that you could use to identify </w:t>
      </w:r>
      <w:proofErr w:type="gramStart"/>
      <w:r w:rsidRPr="00B169D0">
        <w:t>potential</w:t>
      </w:r>
      <w:proofErr w:type="gramEnd"/>
      <w:r w:rsidRPr="00B169D0">
        <w:t xml:space="preserve"> hazardous manual tasks in your organisation. (Your response should be approximately </w:t>
      </w:r>
      <w:r w:rsidR="00155E16">
        <w:t>25</w:t>
      </w:r>
      <w:r w:rsidRPr="00B169D0">
        <w:t xml:space="preserve"> words</w:t>
      </w:r>
      <w:r w:rsidR="00155E16">
        <w:t>.</w:t>
      </w:r>
      <w:r w:rsidRPr="00B169D0">
        <w:t>)</w:t>
      </w:r>
    </w:p>
    <w:tbl>
      <w:tblPr>
        <w:tblW w:w="7938"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8"/>
      </w:tblGrid>
      <w:tr w:rsidR="00F13247" w:rsidRPr="00B169D0" w14:paraId="4F93D1FC" w14:textId="77777777" w:rsidTr="007C46E0">
        <w:trPr>
          <w:trHeight w:val="526"/>
        </w:trPr>
        <w:tc>
          <w:tcPr>
            <w:tcW w:w="7938" w:type="dxa"/>
          </w:tcPr>
          <w:p w14:paraId="700DF45D" w14:textId="77777777" w:rsidR="00F13247" w:rsidRPr="00B169D0" w:rsidRDefault="00F13247" w:rsidP="00BD41E2">
            <w:pPr>
              <w:pStyle w:val="5Textbox"/>
            </w:pPr>
            <w:r w:rsidRPr="00B169D0">
              <w:lastRenderedPageBreak/>
              <w:t xml:space="preserve">Student’s response </w:t>
            </w:r>
            <w:r w:rsidRPr="00B169D0">
              <w:rPr>
                <w:b/>
                <w:u w:val="single"/>
              </w:rPr>
              <w:t>must</w:t>
            </w:r>
            <w:r w:rsidRPr="00B169D0">
              <w:t xml:space="preserve"> provide </w:t>
            </w:r>
            <w:r w:rsidRPr="00B169D0">
              <w:rPr>
                <w:b/>
                <w:u w:val="single"/>
              </w:rPr>
              <w:t>two</w:t>
            </w:r>
            <w:r w:rsidRPr="00B169D0">
              <w:t xml:space="preserve"> strategies to identify hazardous manual tasks.</w:t>
            </w:r>
          </w:p>
          <w:p w14:paraId="62647723" w14:textId="77777777" w:rsidR="00F13247" w:rsidRPr="00B169D0" w:rsidRDefault="00F13247" w:rsidP="00BD41E2">
            <w:pPr>
              <w:pStyle w:val="5Textbox"/>
            </w:pPr>
            <w:r w:rsidRPr="00B169D0">
              <w:t>Responses may include, but are not limited to, reference to:</w:t>
            </w:r>
          </w:p>
          <w:p w14:paraId="433B7486" w14:textId="77777777" w:rsidR="00F13247" w:rsidRPr="00B169D0" w:rsidRDefault="00F13247" w:rsidP="00BD41E2">
            <w:pPr>
              <w:pStyle w:val="5Textbox"/>
              <w:numPr>
                <w:ilvl w:val="0"/>
                <w:numId w:val="33"/>
              </w:numPr>
            </w:pPr>
            <w:r w:rsidRPr="00B169D0">
              <w:t xml:space="preserve">Completing a workplace inspection with employees </w:t>
            </w:r>
          </w:p>
          <w:p w14:paraId="5AF2075A" w14:textId="77777777" w:rsidR="00F13247" w:rsidRPr="00B169D0" w:rsidRDefault="00F13247" w:rsidP="00BD41E2">
            <w:pPr>
              <w:pStyle w:val="5Textbox"/>
              <w:numPr>
                <w:ilvl w:val="0"/>
                <w:numId w:val="33"/>
              </w:numPr>
            </w:pPr>
            <w:r w:rsidRPr="00B169D0">
              <w:t xml:space="preserve">Reviewing injury records to identify injuries related to hazardous manual tasks in the </w:t>
            </w:r>
            <w:proofErr w:type="gramStart"/>
            <w:r w:rsidRPr="00B169D0">
              <w:t>past</w:t>
            </w:r>
            <w:proofErr w:type="gramEnd"/>
            <w:r w:rsidRPr="00B169D0">
              <w:t xml:space="preserve"> </w:t>
            </w:r>
          </w:p>
          <w:p w14:paraId="30D0A698" w14:textId="54BB05EA" w:rsidR="00F13247" w:rsidRPr="00E25E08" w:rsidRDefault="00F13247" w:rsidP="007C46E0">
            <w:pPr>
              <w:pStyle w:val="5Textbox"/>
              <w:numPr>
                <w:ilvl w:val="0"/>
                <w:numId w:val="33"/>
              </w:numPr>
            </w:pPr>
            <w:r w:rsidRPr="00B169D0">
              <w:t xml:space="preserve">Asking employees about tasks that they find difficult to do. </w:t>
            </w:r>
          </w:p>
        </w:tc>
      </w:tr>
    </w:tbl>
    <w:p w14:paraId="5511A505" w14:textId="77777777" w:rsidR="001C247D" w:rsidRDefault="001C247D" w:rsidP="00F13247">
      <w:pPr>
        <w:pStyle w:val="42ndlevel"/>
      </w:pPr>
    </w:p>
    <w:p w14:paraId="0CF1D514" w14:textId="718C8A08" w:rsidR="00F13247" w:rsidRPr="00B169D0" w:rsidRDefault="00F13247" w:rsidP="00F13247">
      <w:pPr>
        <w:pStyle w:val="42ndlevel"/>
      </w:pPr>
      <w:r w:rsidRPr="00B169D0">
        <w:t>b)</w:t>
      </w:r>
      <w:r w:rsidRPr="00B169D0">
        <w:tab/>
        <w:t xml:space="preserve">List </w:t>
      </w:r>
      <w:r w:rsidRPr="00B169D0">
        <w:rPr>
          <w:b/>
          <w:u w:val="single"/>
        </w:rPr>
        <w:t>two</w:t>
      </w:r>
      <w:r w:rsidRPr="00B169D0">
        <w:t xml:space="preserve"> </w:t>
      </w:r>
      <w:r>
        <w:t xml:space="preserve">(2) </w:t>
      </w:r>
      <w:r w:rsidRPr="00B169D0">
        <w:t xml:space="preserve">strategies that you could include in the manual handling procedures </w:t>
      </w:r>
      <w:proofErr w:type="gramStart"/>
      <w:r w:rsidRPr="00B169D0">
        <w:t>in order to</w:t>
      </w:r>
      <w:proofErr w:type="gramEnd"/>
      <w:r w:rsidRPr="00B169D0">
        <w:t xml:space="preserve"> minimise risks of hazardous manual tasks. (Your response should be approximately </w:t>
      </w:r>
      <w:r w:rsidR="001C247D">
        <w:t>2</w:t>
      </w:r>
      <w:r w:rsidRPr="00B169D0">
        <w:t>0 words</w:t>
      </w:r>
      <w:r w:rsidR="001C247D">
        <w:t>.</w:t>
      </w:r>
      <w:r w:rsidRPr="00B169D0">
        <w:t>)</w:t>
      </w:r>
    </w:p>
    <w:tbl>
      <w:tblPr>
        <w:tblW w:w="7938"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8"/>
      </w:tblGrid>
      <w:tr w:rsidR="00F13247" w:rsidRPr="00B169D0" w14:paraId="77605B87" w14:textId="77777777" w:rsidTr="007C46E0">
        <w:trPr>
          <w:trHeight w:val="526"/>
        </w:trPr>
        <w:tc>
          <w:tcPr>
            <w:tcW w:w="7938" w:type="dxa"/>
          </w:tcPr>
          <w:p w14:paraId="3488104C" w14:textId="77777777" w:rsidR="00F13247" w:rsidRPr="00B169D0" w:rsidRDefault="00F13247" w:rsidP="00BD41E2">
            <w:pPr>
              <w:pStyle w:val="5Textbox"/>
            </w:pPr>
            <w:r w:rsidRPr="00B169D0">
              <w:t xml:space="preserve">Student’s response </w:t>
            </w:r>
            <w:r w:rsidRPr="00B169D0">
              <w:rPr>
                <w:b/>
                <w:u w:val="single"/>
              </w:rPr>
              <w:t>must</w:t>
            </w:r>
            <w:r w:rsidRPr="00B169D0">
              <w:t xml:space="preserve"> provide </w:t>
            </w:r>
            <w:r w:rsidRPr="00365427">
              <w:rPr>
                <w:b/>
                <w:bCs/>
                <w:u w:val="single"/>
              </w:rPr>
              <w:t>two</w:t>
            </w:r>
            <w:r w:rsidRPr="00B169D0">
              <w:t xml:space="preserve"> strategies to minimise risks of hazardous manual tasks.</w:t>
            </w:r>
          </w:p>
          <w:p w14:paraId="62E5F7A4" w14:textId="77777777" w:rsidR="00F13247" w:rsidRPr="00B169D0" w:rsidRDefault="00F13247" w:rsidP="00BD41E2">
            <w:pPr>
              <w:pStyle w:val="5Textbox"/>
            </w:pPr>
            <w:r w:rsidRPr="00B169D0">
              <w:t>Responses may include, but are not limited to, reference to:</w:t>
            </w:r>
          </w:p>
          <w:p w14:paraId="2B5A4C16" w14:textId="77777777" w:rsidR="00F13247" w:rsidRPr="00B169D0" w:rsidRDefault="00F13247" w:rsidP="00BD41E2">
            <w:pPr>
              <w:pStyle w:val="5Textbox"/>
              <w:numPr>
                <w:ilvl w:val="0"/>
                <w:numId w:val="34"/>
              </w:numPr>
            </w:pPr>
            <w:r w:rsidRPr="00B169D0">
              <w:t xml:space="preserve">Eliminate unnecessary hazardous manual </w:t>
            </w:r>
            <w:proofErr w:type="gramStart"/>
            <w:r w:rsidRPr="00B169D0">
              <w:t>tasks</w:t>
            </w:r>
            <w:proofErr w:type="gramEnd"/>
          </w:p>
          <w:p w14:paraId="4225A4FC" w14:textId="77777777" w:rsidR="00F13247" w:rsidRPr="00B169D0" w:rsidRDefault="00F13247" w:rsidP="00BD41E2">
            <w:pPr>
              <w:pStyle w:val="5Textbox"/>
              <w:numPr>
                <w:ilvl w:val="0"/>
                <w:numId w:val="34"/>
              </w:numPr>
            </w:pPr>
            <w:r w:rsidRPr="00B169D0">
              <w:t>Alter the design of workplace (e.g., install ramps and handrails)</w:t>
            </w:r>
          </w:p>
          <w:p w14:paraId="39372BD8" w14:textId="77777777" w:rsidR="00F13247" w:rsidRPr="00B169D0" w:rsidRDefault="00F13247" w:rsidP="00F13247">
            <w:pPr>
              <w:pStyle w:val="5Textbox"/>
              <w:numPr>
                <w:ilvl w:val="0"/>
                <w:numId w:val="34"/>
              </w:numPr>
            </w:pPr>
            <w:r w:rsidRPr="00B169D0">
              <w:t>Alter the design of work systems (e.g., job rotation)</w:t>
            </w:r>
          </w:p>
          <w:p w14:paraId="6922CEB1" w14:textId="053D8400" w:rsidR="00F13247" w:rsidRPr="00E25E08" w:rsidRDefault="00F13247" w:rsidP="007C46E0">
            <w:pPr>
              <w:pStyle w:val="5Textbox"/>
              <w:numPr>
                <w:ilvl w:val="0"/>
                <w:numId w:val="34"/>
              </w:numPr>
            </w:pPr>
            <w:r w:rsidRPr="00B169D0">
              <w:t>Train workers to complete hazardous manual tasks using appropriate tools and techniques</w:t>
            </w:r>
          </w:p>
        </w:tc>
      </w:tr>
    </w:tbl>
    <w:p w14:paraId="12C99F5C" w14:textId="77777777" w:rsidR="00F13247" w:rsidRDefault="00F13247" w:rsidP="00F13247">
      <w:pPr>
        <w:pStyle w:val="NoSpacing"/>
      </w:pPr>
    </w:p>
    <w:p w14:paraId="5BF3351B" w14:textId="03658E52" w:rsidR="00F13247" w:rsidRPr="00963C38" w:rsidRDefault="00B071F5" w:rsidP="00F13247">
      <w:pPr>
        <w:pStyle w:val="31stlevel"/>
      </w:pPr>
      <w:r w:rsidRPr="00963C38">
        <w:t>1.18</w:t>
      </w:r>
      <w:r w:rsidR="00995E04">
        <w:tab/>
      </w:r>
      <w:r w:rsidR="00F13247" w:rsidRPr="00963C38">
        <w:t xml:space="preserve">Imagine that you work </w:t>
      </w:r>
      <w:r w:rsidR="006D0B4A">
        <w:t xml:space="preserve">for an allied health organisation </w:t>
      </w:r>
      <w:r w:rsidR="00F13247" w:rsidRPr="00963C38">
        <w:t xml:space="preserve">that provides </w:t>
      </w:r>
      <w:r w:rsidR="00D0485D">
        <w:t xml:space="preserve">occupational therapy </w:t>
      </w:r>
      <w:r w:rsidR="00F13247" w:rsidRPr="00D0485D">
        <w:t xml:space="preserve">services to youth with complex needs and behaviours, young people from culturally diverse backgrounds, and young people with physical and/or intellectual </w:t>
      </w:r>
      <w:r w:rsidR="00F13247" w:rsidRPr="0088767E">
        <w:t xml:space="preserve">disabilities. Your organisation is in the process of seeking out a location for some youth group </w:t>
      </w:r>
      <w:r w:rsidR="0088767E" w:rsidRPr="0088767E">
        <w:t>sessions</w:t>
      </w:r>
      <w:r w:rsidR="00F13247" w:rsidRPr="0088767E">
        <w:t>. You have arranged to inspect the facilities at a local</w:t>
      </w:r>
      <w:r w:rsidR="00477152">
        <w:t xml:space="preserve"> health</w:t>
      </w:r>
      <w:r w:rsidR="00F13247" w:rsidRPr="0088767E">
        <w:t xml:space="preserve"> centre. This </w:t>
      </w:r>
      <w:r w:rsidR="00477152">
        <w:t>health</w:t>
      </w:r>
      <w:r w:rsidR="00F13247" w:rsidRPr="0088767E">
        <w:t xml:space="preserve"> centre is located on a main road so that it is close to public transport but gets very noisy at times with trucks and buses passing regularly. The building is an old home that was converted for its current purpose. You notice that the handrail on the front steps is wobbly and that the wooden ramp at the back entrance is starting to rot. The furniture in the group room is old and one of the couches is missing a cushion, allowing the springs to come through. The bookshelf is made from planks of wood separated by bricks. While this is functional it looks a little unsafe, particularly since it is not secured to the wall and the children who access the centre might try to climb onto it. The carpet is worn and raised in some</w:t>
      </w:r>
      <w:r w:rsidR="00F13247" w:rsidRPr="00963C38">
        <w:t xml:space="preserve"> places. The kitchen and toilets are in good condition and workers clean them regularly. Detergents, </w:t>
      </w:r>
      <w:proofErr w:type="gramStart"/>
      <w:r w:rsidR="00F13247" w:rsidRPr="00963C38">
        <w:t>disinfectants</w:t>
      </w:r>
      <w:proofErr w:type="gramEnd"/>
      <w:r w:rsidR="00F13247" w:rsidRPr="00963C38">
        <w:t xml:space="preserve"> and other cleaners are stored in cupboards under the sinks. The centre appears to have sufficient lighting as well as a </w:t>
      </w:r>
      <w:proofErr w:type="gramStart"/>
      <w:r w:rsidR="00F13247" w:rsidRPr="00963C38">
        <w:t>fully-functioning</w:t>
      </w:r>
      <w:proofErr w:type="gramEnd"/>
      <w:r w:rsidR="00F13247" w:rsidRPr="00963C38">
        <w:t xml:space="preserve"> heating/air-conditioning unit. While some of the fixtures are dated and worn, the staff keep the work area tidy and uncluttered. </w:t>
      </w:r>
    </w:p>
    <w:p w14:paraId="1C493EDA" w14:textId="77777777" w:rsidR="00F13247" w:rsidRPr="00963C38" w:rsidRDefault="00F13247" w:rsidP="00963C38">
      <w:pPr>
        <w:pStyle w:val="31stlevel"/>
        <w:ind w:firstLine="0"/>
      </w:pPr>
      <w:r w:rsidRPr="00963C38">
        <w:t xml:space="preserve">Your manager has asked you to review the centre and conduct a WHS assessment. </w:t>
      </w:r>
    </w:p>
    <w:p w14:paraId="40FCF634" w14:textId="77777777" w:rsidR="00F13247" w:rsidRPr="00963C38" w:rsidRDefault="00F13247" w:rsidP="00F13247">
      <w:pPr>
        <w:pStyle w:val="42ndlevel"/>
      </w:pPr>
      <w:r w:rsidRPr="00963C38">
        <w:t>a)</w:t>
      </w:r>
      <w:r w:rsidRPr="00963C38">
        <w:tab/>
        <w:t xml:space="preserve">As part of your organisation’s policies and procedures, there is an itemized </w:t>
      </w:r>
      <w:r w:rsidRPr="00963C38">
        <w:lastRenderedPageBreak/>
        <w:t>checklist that workers are required to complete to assess the safety of potential new centres. Complete the checklist below based upon the information provided. The first two lines have been completed for you to demonstrate the level of detail required. You must complete the rest of the checklist.</w:t>
      </w:r>
    </w:p>
    <w:tbl>
      <w:tblPr>
        <w:tblStyle w:val="TableGrid6"/>
        <w:tblW w:w="7938" w:type="dxa"/>
        <w:tblInd w:w="1085" w:type="dxa"/>
        <w:tblLook w:val="04A0" w:firstRow="1" w:lastRow="0" w:firstColumn="1" w:lastColumn="0" w:noHBand="0" w:noVBand="1"/>
      </w:tblPr>
      <w:tblGrid>
        <w:gridCol w:w="3969"/>
        <w:gridCol w:w="709"/>
        <w:gridCol w:w="690"/>
        <w:gridCol w:w="2570"/>
      </w:tblGrid>
      <w:tr w:rsidR="00F13247" w:rsidRPr="00911661" w14:paraId="05CB205A" w14:textId="77777777" w:rsidTr="007C46E0">
        <w:tc>
          <w:tcPr>
            <w:tcW w:w="3969" w:type="dxa"/>
            <w:shd w:val="clear" w:color="auto" w:fill="FFFFFF" w:themeFill="background1"/>
          </w:tcPr>
          <w:p w14:paraId="437E0DE5" w14:textId="77777777" w:rsidR="00F13247" w:rsidRPr="00AD41E2" w:rsidRDefault="00F13247" w:rsidP="007C46E0">
            <w:pPr>
              <w:pStyle w:val="31stlevel"/>
              <w:ind w:left="0" w:firstLine="0"/>
              <w:jc w:val="left"/>
              <w:rPr>
                <w:b/>
                <w:bCs/>
                <w:sz w:val="22"/>
                <w:szCs w:val="22"/>
              </w:rPr>
            </w:pPr>
            <w:r w:rsidRPr="00AD41E2">
              <w:rPr>
                <w:b/>
                <w:bCs/>
                <w:sz w:val="22"/>
                <w:szCs w:val="22"/>
              </w:rPr>
              <w:t>Inspection Item</w:t>
            </w:r>
          </w:p>
        </w:tc>
        <w:tc>
          <w:tcPr>
            <w:tcW w:w="709" w:type="dxa"/>
            <w:shd w:val="clear" w:color="auto" w:fill="FFFFFF" w:themeFill="background1"/>
          </w:tcPr>
          <w:p w14:paraId="55E7DE56" w14:textId="77777777" w:rsidR="00F13247" w:rsidRPr="00AD41E2" w:rsidRDefault="00F13247" w:rsidP="007C46E0">
            <w:pPr>
              <w:pStyle w:val="31stlevel"/>
              <w:ind w:left="0" w:firstLine="0"/>
              <w:jc w:val="left"/>
              <w:rPr>
                <w:b/>
                <w:bCs/>
                <w:sz w:val="22"/>
                <w:szCs w:val="22"/>
              </w:rPr>
            </w:pPr>
            <w:r w:rsidRPr="00AD41E2">
              <w:rPr>
                <w:b/>
                <w:bCs/>
                <w:sz w:val="22"/>
                <w:szCs w:val="22"/>
              </w:rPr>
              <w:t>Yes</w:t>
            </w:r>
          </w:p>
        </w:tc>
        <w:tc>
          <w:tcPr>
            <w:tcW w:w="690" w:type="dxa"/>
            <w:shd w:val="clear" w:color="auto" w:fill="FFFFFF" w:themeFill="background1"/>
          </w:tcPr>
          <w:p w14:paraId="3B496268" w14:textId="77777777" w:rsidR="00F13247" w:rsidRPr="00AD41E2" w:rsidRDefault="00F13247" w:rsidP="007C46E0">
            <w:pPr>
              <w:pStyle w:val="31stlevel"/>
              <w:ind w:left="0" w:firstLine="0"/>
              <w:jc w:val="left"/>
              <w:rPr>
                <w:b/>
                <w:bCs/>
                <w:sz w:val="22"/>
                <w:szCs w:val="22"/>
              </w:rPr>
            </w:pPr>
            <w:r w:rsidRPr="00AD41E2">
              <w:rPr>
                <w:b/>
                <w:bCs/>
                <w:sz w:val="22"/>
                <w:szCs w:val="22"/>
              </w:rPr>
              <w:t>No</w:t>
            </w:r>
          </w:p>
        </w:tc>
        <w:tc>
          <w:tcPr>
            <w:tcW w:w="2570" w:type="dxa"/>
            <w:shd w:val="clear" w:color="auto" w:fill="FFFFFF" w:themeFill="background1"/>
          </w:tcPr>
          <w:p w14:paraId="09510F78" w14:textId="77777777" w:rsidR="00F13247" w:rsidRPr="00AD41E2" w:rsidRDefault="00F13247" w:rsidP="007C46E0">
            <w:pPr>
              <w:pStyle w:val="31stlevel"/>
              <w:ind w:left="0" w:firstLine="0"/>
              <w:jc w:val="left"/>
              <w:rPr>
                <w:b/>
                <w:bCs/>
                <w:sz w:val="22"/>
                <w:szCs w:val="22"/>
              </w:rPr>
            </w:pPr>
            <w:r w:rsidRPr="00AD41E2">
              <w:rPr>
                <w:b/>
                <w:bCs/>
                <w:sz w:val="22"/>
                <w:szCs w:val="22"/>
              </w:rPr>
              <w:t>Notes</w:t>
            </w:r>
          </w:p>
        </w:tc>
      </w:tr>
      <w:tr w:rsidR="00F13247" w:rsidRPr="00911661" w14:paraId="207BB4D3" w14:textId="77777777" w:rsidTr="007C46E0">
        <w:tc>
          <w:tcPr>
            <w:tcW w:w="3969" w:type="dxa"/>
            <w:shd w:val="clear" w:color="auto" w:fill="FFFFFF" w:themeFill="background1"/>
          </w:tcPr>
          <w:p w14:paraId="5CA4C12F" w14:textId="77777777" w:rsidR="00F13247" w:rsidRPr="00AD41E2" w:rsidRDefault="00F13247" w:rsidP="007C46E0">
            <w:pPr>
              <w:pStyle w:val="31stlevel"/>
              <w:spacing w:before="120"/>
              <w:ind w:left="0" w:firstLine="0"/>
              <w:jc w:val="left"/>
              <w:rPr>
                <w:sz w:val="22"/>
                <w:szCs w:val="22"/>
              </w:rPr>
            </w:pPr>
            <w:r w:rsidRPr="00AD41E2">
              <w:rPr>
                <w:sz w:val="22"/>
                <w:szCs w:val="22"/>
              </w:rPr>
              <w:t>Area is tidy and uncluttered</w:t>
            </w:r>
          </w:p>
        </w:tc>
        <w:tc>
          <w:tcPr>
            <w:tcW w:w="709" w:type="dxa"/>
            <w:shd w:val="clear" w:color="auto" w:fill="FFFFFF" w:themeFill="background1"/>
          </w:tcPr>
          <w:p w14:paraId="37941386" w14:textId="77777777" w:rsidR="00F13247" w:rsidRPr="00AD41E2" w:rsidRDefault="00F13247" w:rsidP="007C46E0">
            <w:pPr>
              <w:pStyle w:val="31stlevel"/>
              <w:spacing w:before="120"/>
              <w:ind w:left="0" w:firstLine="0"/>
              <w:jc w:val="left"/>
              <w:rPr>
                <w:sz w:val="22"/>
                <w:szCs w:val="22"/>
              </w:rPr>
            </w:pPr>
            <w:r w:rsidRPr="00AD41E2">
              <w:fldChar w:fldCharType="begin">
                <w:ffData>
                  <w:name w:val=""/>
                  <w:enabled/>
                  <w:calcOnExit w:val="0"/>
                  <w:checkBox>
                    <w:sizeAuto/>
                    <w:default w:val="1"/>
                  </w:checkBox>
                </w:ffData>
              </w:fldChar>
            </w:r>
            <w:r w:rsidRPr="00AD41E2">
              <w:rPr>
                <w:sz w:val="22"/>
                <w:szCs w:val="22"/>
              </w:rPr>
              <w:instrText xml:space="preserve"> FORMCHECKBOX </w:instrText>
            </w:r>
            <w:r w:rsidR="00B0691C">
              <w:fldChar w:fldCharType="separate"/>
            </w:r>
            <w:r w:rsidRPr="00AD41E2">
              <w:fldChar w:fldCharType="end"/>
            </w:r>
          </w:p>
        </w:tc>
        <w:tc>
          <w:tcPr>
            <w:tcW w:w="690" w:type="dxa"/>
            <w:shd w:val="clear" w:color="auto" w:fill="FFFFFF" w:themeFill="background1"/>
          </w:tcPr>
          <w:p w14:paraId="46BDC14A" w14:textId="77777777" w:rsidR="00F13247" w:rsidRPr="00AD41E2" w:rsidRDefault="00F13247" w:rsidP="007C46E0">
            <w:pPr>
              <w:pStyle w:val="31stlevel"/>
              <w:spacing w:before="120"/>
              <w:ind w:left="0" w:firstLine="0"/>
              <w:jc w:val="left"/>
              <w:rPr>
                <w:sz w:val="22"/>
                <w:szCs w:val="22"/>
              </w:rPr>
            </w:pPr>
            <w:r w:rsidRPr="00AD41E2">
              <w:fldChar w:fldCharType="begin">
                <w:ffData>
                  <w:name w:val=""/>
                  <w:enabled/>
                  <w:calcOnExit w:val="0"/>
                  <w:checkBox>
                    <w:sizeAuto/>
                    <w:default w:val="0"/>
                  </w:checkBox>
                </w:ffData>
              </w:fldChar>
            </w:r>
            <w:r w:rsidRPr="00AD41E2">
              <w:rPr>
                <w:sz w:val="22"/>
                <w:szCs w:val="22"/>
              </w:rPr>
              <w:instrText xml:space="preserve"> FORMCHECKBOX </w:instrText>
            </w:r>
            <w:r w:rsidR="00B0691C">
              <w:fldChar w:fldCharType="separate"/>
            </w:r>
            <w:r w:rsidRPr="00AD41E2">
              <w:fldChar w:fldCharType="end"/>
            </w:r>
          </w:p>
        </w:tc>
        <w:tc>
          <w:tcPr>
            <w:tcW w:w="2570" w:type="dxa"/>
            <w:shd w:val="clear" w:color="auto" w:fill="FFFFFF" w:themeFill="background1"/>
          </w:tcPr>
          <w:p w14:paraId="78AD03E7" w14:textId="77777777" w:rsidR="00F13247" w:rsidRPr="00AD41E2" w:rsidRDefault="00F13247" w:rsidP="007C46E0">
            <w:pPr>
              <w:pStyle w:val="31stlevel"/>
              <w:spacing w:before="120"/>
              <w:ind w:left="0" w:firstLine="0"/>
              <w:jc w:val="left"/>
              <w:rPr>
                <w:sz w:val="22"/>
                <w:szCs w:val="22"/>
              </w:rPr>
            </w:pPr>
          </w:p>
        </w:tc>
      </w:tr>
      <w:tr w:rsidR="00F13247" w:rsidRPr="00911661" w14:paraId="27FF3273" w14:textId="77777777" w:rsidTr="007C46E0">
        <w:tc>
          <w:tcPr>
            <w:tcW w:w="3969" w:type="dxa"/>
            <w:shd w:val="clear" w:color="auto" w:fill="FFFFFF" w:themeFill="background1"/>
          </w:tcPr>
          <w:p w14:paraId="44D4B887" w14:textId="77777777" w:rsidR="00F13247" w:rsidRPr="00AD41E2" w:rsidRDefault="00F13247" w:rsidP="007C46E0">
            <w:pPr>
              <w:pStyle w:val="31stlevel"/>
              <w:spacing w:before="120"/>
              <w:ind w:left="0" w:firstLine="0"/>
              <w:jc w:val="left"/>
              <w:rPr>
                <w:sz w:val="22"/>
                <w:szCs w:val="22"/>
              </w:rPr>
            </w:pPr>
            <w:r w:rsidRPr="00AD41E2">
              <w:rPr>
                <w:sz w:val="22"/>
                <w:szCs w:val="22"/>
              </w:rPr>
              <w:t>Floor surfaces are flat and even</w:t>
            </w:r>
          </w:p>
        </w:tc>
        <w:tc>
          <w:tcPr>
            <w:tcW w:w="709" w:type="dxa"/>
            <w:shd w:val="clear" w:color="auto" w:fill="FFFFFF" w:themeFill="background1"/>
          </w:tcPr>
          <w:p w14:paraId="2FB7DD86" w14:textId="77777777" w:rsidR="00F13247" w:rsidRPr="00AD41E2" w:rsidRDefault="00F13247" w:rsidP="007C46E0">
            <w:pPr>
              <w:pStyle w:val="31stlevel"/>
              <w:spacing w:before="120"/>
              <w:ind w:left="0" w:firstLine="0"/>
              <w:jc w:val="left"/>
              <w:rPr>
                <w:sz w:val="22"/>
                <w:szCs w:val="22"/>
              </w:rPr>
            </w:pPr>
            <w:r w:rsidRPr="00AD41E2">
              <w:fldChar w:fldCharType="begin">
                <w:ffData>
                  <w:name w:val=""/>
                  <w:enabled/>
                  <w:calcOnExit w:val="0"/>
                  <w:checkBox>
                    <w:sizeAuto/>
                    <w:default w:val="0"/>
                  </w:checkBox>
                </w:ffData>
              </w:fldChar>
            </w:r>
            <w:r w:rsidRPr="00AD41E2">
              <w:rPr>
                <w:sz w:val="22"/>
                <w:szCs w:val="22"/>
              </w:rPr>
              <w:instrText xml:space="preserve"> FORMCHECKBOX </w:instrText>
            </w:r>
            <w:r w:rsidR="00B0691C">
              <w:fldChar w:fldCharType="separate"/>
            </w:r>
            <w:r w:rsidRPr="00AD41E2">
              <w:fldChar w:fldCharType="end"/>
            </w:r>
          </w:p>
        </w:tc>
        <w:tc>
          <w:tcPr>
            <w:tcW w:w="690" w:type="dxa"/>
            <w:shd w:val="clear" w:color="auto" w:fill="FFFFFF" w:themeFill="background1"/>
          </w:tcPr>
          <w:p w14:paraId="3BBA2649" w14:textId="77777777" w:rsidR="00F13247" w:rsidRPr="00AD41E2" w:rsidRDefault="00F13247" w:rsidP="007C46E0">
            <w:pPr>
              <w:pStyle w:val="31stlevel"/>
              <w:spacing w:before="120"/>
              <w:ind w:left="0" w:firstLine="0"/>
              <w:jc w:val="left"/>
              <w:rPr>
                <w:sz w:val="22"/>
                <w:szCs w:val="22"/>
              </w:rPr>
            </w:pPr>
            <w:r w:rsidRPr="00AD41E2">
              <w:fldChar w:fldCharType="begin">
                <w:ffData>
                  <w:name w:val=""/>
                  <w:enabled/>
                  <w:calcOnExit w:val="0"/>
                  <w:checkBox>
                    <w:sizeAuto/>
                    <w:default w:val="1"/>
                  </w:checkBox>
                </w:ffData>
              </w:fldChar>
            </w:r>
            <w:r w:rsidRPr="00AD41E2">
              <w:rPr>
                <w:sz w:val="22"/>
                <w:szCs w:val="22"/>
              </w:rPr>
              <w:instrText xml:space="preserve"> FORMCHECKBOX </w:instrText>
            </w:r>
            <w:r w:rsidR="00B0691C">
              <w:fldChar w:fldCharType="separate"/>
            </w:r>
            <w:r w:rsidRPr="00AD41E2">
              <w:fldChar w:fldCharType="end"/>
            </w:r>
          </w:p>
        </w:tc>
        <w:tc>
          <w:tcPr>
            <w:tcW w:w="2570" w:type="dxa"/>
            <w:shd w:val="clear" w:color="auto" w:fill="FFFFFF" w:themeFill="background1"/>
          </w:tcPr>
          <w:p w14:paraId="6F5B98BB" w14:textId="77777777" w:rsidR="00F13247" w:rsidRPr="00AD41E2" w:rsidRDefault="00F13247" w:rsidP="007C46E0">
            <w:pPr>
              <w:pStyle w:val="31stlevel"/>
              <w:spacing w:before="120"/>
              <w:ind w:left="0" w:firstLine="0"/>
              <w:jc w:val="left"/>
              <w:rPr>
                <w:sz w:val="22"/>
                <w:szCs w:val="22"/>
              </w:rPr>
            </w:pPr>
            <w:r w:rsidRPr="00AD41E2">
              <w:rPr>
                <w:sz w:val="22"/>
                <w:szCs w:val="22"/>
              </w:rPr>
              <w:t>Carpet is raised in some places</w:t>
            </w:r>
          </w:p>
        </w:tc>
      </w:tr>
      <w:tr w:rsidR="00F13247" w:rsidRPr="00911661" w14:paraId="5D64415F" w14:textId="77777777" w:rsidTr="007C46E0">
        <w:tc>
          <w:tcPr>
            <w:tcW w:w="3969" w:type="dxa"/>
          </w:tcPr>
          <w:p w14:paraId="043F2AA4" w14:textId="77777777" w:rsidR="00F13247" w:rsidRPr="00AD41E2" w:rsidRDefault="00F13247" w:rsidP="007C46E0">
            <w:pPr>
              <w:pStyle w:val="31stlevel"/>
              <w:spacing w:before="120"/>
              <w:ind w:left="0" w:firstLine="0"/>
              <w:jc w:val="left"/>
              <w:rPr>
                <w:sz w:val="22"/>
                <w:szCs w:val="22"/>
              </w:rPr>
            </w:pPr>
            <w:r w:rsidRPr="00AD41E2">
              <w:rPr>
                <w:sz w:val="22"/>
                <w:szCs w:val="22"/>
              </w:rPr>
              <w:t>Floor coverings are in good condition</w:t>
            </w:r>
          </w:p>
        </w:tc>
        <w:tc>
          <w:tcPr>
            <w:tcW w:w="709" w:type="dxa"/>
          </w:tcPr>
          <w:p w14:paraId="06538649" w14:textId="77777777" w:rsidR="00F13247" w:rsidRPr="00AD41E2" w:rsidRDefault="00F13247" w:rsidP="007C46E0">
            <w:pPr>
              <w:pStyle w:val="31stlevel"/>
              <w:spacing w:before="120"/>
              <w:ind w:left="0" w:firstLine="0"/>
              <w:jc w:val="left"/>
              <w:rPr>
                <w:sz w:val="22"/>
                <w:szCs w:val="22"/>
              </w:rPr>
            </w:pPr>
            <w:r w:rsidRPr="00AD41E2">
              <w:fldChar w:fldCharType="begin">
                <w:ffData>
                  <w:name w:val=""/>
                  <w:enabled/>
                  <w:calcOnExit w:val="0"/>
                  <w:checkBox>
                    <w:sizeAuto/>
                    <w:default w:val="0"/>
                  </w:checkBox>
                </w:ffData>
              </w:fldChar>
            </w:r>
            <w:r w:rsidRPr="00AD41E2">
              <w:rPr>
                <w:sz w:val="22"/>
                <w:szCs w:val="22"/>
              </w:rPr>
              <w:instrText xml:space="preserve"> FORMCHECKBOX </w:instrText>
            </w:r>
            <w:r w:rsidR="00B0691C">
              <w:fldChar w:fldCharType="separate"/>
            </w:r>
            <w:r w:rsidRPr="00AD41E2">
              <w:fldChar w:fldCharType="end"/>
            </w:r>
          </w:p>
        </w:tc>
        <w:tc>
          <w:tcPr>
            <w:tcW w:w="690" w:type="dxa"/>
          </w:tcPr>
          <w:p w14:paraId="4D53548B" w14:textId="77777777" w:rsidR="00F13247" w:rsidRPr="00AD41E2" w:rsidRDefault="00F13247" w:rsidP="007C46E0">
            <w:pPr>
              <w:pStyle w:val="31stlevel"/>
              <w:spacing w:before="120"/>
              <w:ind w:left="0" w:firstLine="0"/>
              <w:jc w:val="left"/>
              <w:rPr>
                <w:sz w:val="22"/>
                <w:szCs w:val="22"/>
              </w:rPr>
            </w:pPr>
            <w:r w:rsidRPr="00AD41E2">
              <w:fldChar w:fldCharType="begin">
                <w:ffData>
                  <w:name w:val=""/>
                  <w:enabled/>
                  <w:calcOnExit w:val="0"/>
                  <w:checkBox>
                    <w:sizeAuto/>
                    <w:default w:val="1"/>
                  </w:checkBox>
                </w:ffData>
              </w:fldChar>
            </w:r>
            <w:r w:rsidRPr="00AD41E2">
              <w:rPr>
                <w:sz w:val="22"/>
                <w:szCs w:val="22"/>
              </w:rPr>
              <w:instrText xml:space="preserve"> FORMCHECKBOX </w:instrText>
            </w:r>
            <w:r w:rsidR="00B0691C">
              <w:fldChar w:fldCharType="separate"/>
            </w:r>
            <w:r w:rsidRPr="00AD41E2">
              <w:fldChar w:fldCharType="end"/>
            </w:r>
          </w:p>
        </w:tc>
        <w:tc>
          <w:tcPr>
            <w:tcW w:w="2570" w:type="dxa"/>
          </w:tcPr>
          <w:p w14:paraId="10DF30EA" w14:textId="77777777" w:rsidR="00F13247" w:rsidRPr="00AD41E2" w:rsidRDefault="00F13247" w:rsidP="007C46E0">
            <w:pPr>
              <w:pStyle w:val="31stlevel"/>
              <w:spacing w:before="120"/>
              <w:ind w:left="0" w:firstLine="0"/>
              <w:jc w:val="left"/>
              <w:rPr>
                <w:sz w:val="22"/>
                <w:szCs w:val="22"/>
              </w:rPr>
            </w:pPr>
            <w:r w:rsidRPr="00AD41E2">
              <w:rPr>
                <w:sz w:val="22"/>
                <w:szCs w:val="22"/>
              </w:rPr>
              <w:t>Carpet is worn</w:t>
            </w:r>
          </w:p>
        </w:tc>
      </w:tr>
      <w:tr w:rsidR="00F13247" w:rsidRPr="00911661" w14:paraId="36A88FB6" w14:textId="77777777" w:rsidTr="007C46E0">
        <w:tc>
          <w:tcPr>
            <w:tcW w:w="3969" w:type="dxa"/>
          </w:tcPr>
          <w:p w14:paraId="6A2CB479" w14:textId="77777777" w:rsidR="00F13247" w:rsidRPr="00AD41E2" w:rsidRDefault="00F13247" w:rsidP="007C46E0">
            <w:pPr>
              <w:pStyle w:val="31stlevel"/>
              <w:spacing w:before="120"/>
              <w:ind w:left="0" w:firstLine="0"/>
              <w:jc w:val="left"/>
              <w:rPr>
                <w:sz w:val="22"/>
                <w:szCs w:val="22"/>
              </w:rPr>
            </w:pPr>
            <w:r w:rsidRPr="00AD41E2">
              <w:rPr>
                <w:sz w:val="22"/>
                <w:szCs w:val="22"/>
              </w:rPr>
              <w:t xml:space="preserve">Stairs, </w:t>
            </w:r>
            <w:proofErr w:type="gramStart"/>
            <w:r w:rsidRPr="00AD41E2">
              <w:rPr>
                <w:sz w:val="22"/>
                <w:szCs w:val="22"/>
              </w:rPr>
              <w:t>steps</w:t>
            </w:r>
            <w:proofErr w:type="gramEnd"/>
            <w:r w:rsidRPr="00AD41E2">
              <w:rPr>
                <w:sz w:val="22"/>
                <w:szCs w:val="22"/>
              </w:rPr>
              <w:t xml:space="preserve"> and handrails are in good condition</w:t>
            </w:r>
          </w:p>
        </w:tc>
        <w:tc>
          <w:tcPr>
            <w:tcW w:w="709" w:type="dxa"/>
          </w:tcPr>
          <w:p w14:paraId="5014736D" w14:textId="77777777" w:rsidR="00F13247" w:rsidRPr="00AD41E2" w:rsidRDefault="00F13247" w:rsidP="007C46E0">
            <w:pPr>
              <w:pStyle w:val="31stlevel"/>
              <w:spacing w:before="120"/>
              <w:ind w:left="0" w:firstLine="0"/>
              <w:jc w:val="left"/>
              <w:rPr>
                <w:sz w:val="22"/>
                <w:szCs w:val="22"/>
              </w:rPr>
            </w:pPr>
            <w:r w:rsidRPr="00AD41E2">
              <w:fldChar w:fldCharType="begin">
                <w:ffData>
                  <w:name w:val=""/>
                  <w:enabled/>
                  <w:calcOnExit w:val="0"/>
                  <w:checkBox>
                    <w:sizeAuto/>
                    <w:default w:val="0"/>
                  </w:checkBox>
                </w:ffData>
              </w:fldChar>
            </w:r>
            <w:r w:rsidRPr="00AD41E2">
              <w:rPr>
                <w:sz w:val="22"/>
                <w:szCs w:val="22"/>
              </w:rPr>
              <w:instrText xml:space="preserve"> FORMCHECKBOX </w:instrText>
            </w:r>
            <w:r w:rsidR="00B0691C">
              <w:fldChar w:fldCharType="separate"/>
            </w:r>
            <w:r w:rsidRPr="00AD41E2">
              <w:fldChar w:fldCharType="end"/>
            </w:r>
          </w:p>
        </w:tc>
        <w:tc>
          <w:tcPr>
            <w:tcW w:w="690" w:type="dxa"/>
          </w:tcPr>
          <w:p w14:paraId="3B9D04E6" w14:textId="77777777" w:rsidR="00F13247" w:rsidRPr="00AD41E2" w:rsidRDefault="00F13247" w:rsidP="007C46E0">
            <w:pPr>
              <w:pStyle w:val="31stlevel"/>
              <w:spacing w:before="120"/>
              <w:ind w:left="0" w:firstLine="0"/>
              <w:jc w:val="left"/>
              <w:rPr>
                <w:sz w:val="22"/>
                <w:szCs w:val="22"/>
              </w:rPr>
            </w:pPr>
            <w:r w:rsidRPr="00AD41E2">
              <w:fldChar w:fldCharType="begin">
                <w:ffData>
                  <w:name w:val=""/>
                  <w:enabled/>
                  <w:calcOnExit w:val="0"/>
                  <w:checkBox>
                    <w:sizeAuto/>
                    <w:default w:val="1"/>
                  </w:checkBox>
                </w:ffData>
              </w:fldChar>
            </w:r>
            <w:r w:rsidRPr="00AD41E2">
              <w:rPr>
                <w:sz w:val="22"/>
                <w:szCs w:val="22"/>
              </w:rPr>
              <w:instrText xml:space="preserve"> FORMCHECKBOX </w:instrText>
            </w:r>
            <w:r w:rsidR="00B0691C">
              <w:fldChar w:fldCharType="separate"/>
            </w:r>
            <w:r w:rsidRPr="00AD41E2">
              <w:fldChar w:fldCharType="end"/>
            </w:r>
          </w:p>
        </w:tc>
        <w:tc>
          <w:tcPr>
            <w:tcW w:w="2570" w:type="dxa"/>
          </w:tcPr>
          <w:p w14:paraId="11D1BF67" w14:textId="77777777" w:rsidR="00F13247" w:rsidRPr="00AD41E2" w:rsidRDefault="00F13247" w:rsidP="007C46E0">
            <w:pPr>
              <w:pStyle w:val="31stlevel"/>
              <w:spacing w:before="120"/>
              <w:ind w:left="0" w:firstLine="0"/>
              <w:jc w:val="left"/>
              <w:rPr>
                <w:sz w:val="22"/>
                <w:szCs w:val="22"/>
              </w:rPr>
            </w:pPr>
            <w:r w:rsidRPr="00AD41E2">
              <w:rPr>
                <w:sz w:val="22"/>
                <w:szCs w:val="22"/>
              </w:rPr>
              <w:t>Handrail at the front entrance is loose. The wooden ramp at the back entrance has begun to rot</w:t>
            </w:r>
          </w:p>
        </w:tc>
      </w:tr>
      <w:tr w:rsidR="00F13247" w:rsidRPr="00911661" w14:paraId="6CB1329F" w14:textId="77777777" w:rsidTr="007C46E0">
        <w:tc>
          <w:tcPr>
            <w:tcW w:w="3969" w:type="dxa"/>
          </w:tcPr>
          <w:p w14:paraId="7B9E02EB" w14:textId="77777777" w:rsidR="00F13247" w:rsidRPr="00AD41E2" w:rsidRDefault="00F13247" w:rsidP="007C46E0">
            <w:pPr>
              <w:pStyle w:val="31stlevel"/>
              <w:spacing w:before="120"/>
              <w:ind w:left="0" w:firstLine="0"/>
              <w:jc w:val="left"/>
              <w:rPr>
                <w:sz w:val="22"/>
                <w:szCs w:val="22"/>
              </w:rPr>
            </w:pPr>
            <w:r w:rsidRPr="00AD41E2">
              <w:rPr>
                <w:sz w:val="22"/>
                <w:szCs w:val="22"/>
              </w:rPr>
              <w:t>All areas are adequately lit</w:t>
            </w:r>
          </w:p>
        </w:tc>
        <w:tc>
          <w:tcPr>
            <w:tcW w:w="709" w:type="dxa"/>
          </w:tcPr>
          <w:p w14:paraId="77E2EE59" w14:textId="77777777" w:rsidR="00F13247" w:rsidRPr="00AD41E2" w:rsidRDefault="00F13247" w:rsidP="007C46E0">
            <w:pPr>
              <w:pStyle w:val="31stlevel"/>
              <w:spacing w:before="120"/>
              <w:ind w:left="0" w:firstLine="0"/>
              <w:jc w:val="left"/>
              <w:rPr>
                <w:sz w:val="22"/>
                <w:szCs w:val="22"/>
              </w:rPr>
            </w:pPr>
            <w:r w:rsidRPr="00AD41E2">
              <w:fldChar w:fldCharType="begin">
                <w:ffData>
                  <w:name w:val=""/>
                  <w:enabled/>
                  <w:calcOnExit w:val="0"/>
                  <w:checkBox>
                    <w:sizeAuto/>
                    <w:default w:val="1"/>
                  </w:checkBox>
                </w:ffData>
              </w:fldChar>
            </w:r>
            <w:r w:rsidRPr="00AD41E2">
              <w:rPr>
                <w:sz w:val="22"/>
                <w:szCs w:val="22"/>
              </w:rPr>
              <w:instrText xml:space="preserve"> FORMCHECKBOX </w:instrText>
            </w:r>
            <w:r w:rsidR="00B0691C">
              <w:fldChar w:fldCharType="separate"/>
            </w:r>
            <w:r w:rsidRPr="00AD41E2">
              <w:fldChar w:fldCharType="end"/>
            </w:r>
          </w:p>
        </w:tc>
        <w:tc>
          <w:tcPr>
            <w:tcW w:w="690" w:type="dxa"/>
          </w:tcPr>
          <w:p w14:paraId="57DECBA2" w14:textId="77777777" w:rsidR="00F13247" w:rsidRPr="00AD41E2" w:rsidRDefault="00F13247" w:rsidP="007C46E0">
            <w:pPr>
              <w:pStyle w:val="31stlevel"/>
              <w:spacing w:before="120"/>
              <w:ind w:left="0" w:firstLine="0"/>
              <w:jc w:val="left"/>
              <w:rPr>
                <w:sz w:val="22"/>
                <w:szCs w:val="22"/>
              </w:rPr>
            </w:pPr>
            <w:r w:rsidRPr="00AD41E2">
              <w:fldChar w:fldCharType="begin">
                <w:ffData>
                  <w:name w:val=""/>
                  <w:enabled/>
                  <w:calcOnExit w:val="0"/>
                  <w:checkBox>
                    <w:sizeAuto/>
                    <w:default w:val="0"/>
                  </w:checkBox>
                </w:ffData>
              </w:fldChar>
            </w:r>
            <w:r w:rsidRPr="00AD41E2">
              <w:rPr>
                <w:sz w:val="22"/>
                <w:szCs w:val="22"/>
              </w:rPr>
              <w:instrText xml:space="preserve"> FORMCHECKBOX </w:instrText>
            </w:r>
            <w:r w:rsidR="00B0691C">
              <w:fldChar w:fldCharType="separate"/>
            </w:r>
            <w:r w:rsidRPr="00AD41E2">
              <w:fldChar w:fldCharType="end"/>
            </w:r>
          </w:p>
        </w:tc>
        <w:tc>
          <w:tcPr>
            <w:tcW w:w="2570" w:type="dxa"/>
          </w:tcPr>
          <w:p w14:paraId="1936F712" w14:textId="77777777" w:rsidR="00F13247" w:rsidRPr="00AD41E2" w:rsidRDefault="00F13247" w:rsidP="007C46E0">
            <w:pPr>
              <w:pStyle w:val="31stlevel"/>
              <w:spacing w:before="120"/>
              <w:ind w:left="0" w:firstLine="0"/>
              <w:jc w:val="left"/>
              <w:rPr>
                <w:sz w:val="22"/>
                <w:szCs w:val="22"/>
              </w:rPr>
            </w:pPr>
          </w:p>
        </w:tc>
      </w:tr>
      <w:tr w:rsidR="00F13247" w:rsidRPr="00911661" w14:paraId="7F7A30EC" w14:textId="77777777" w:rsidTr="007C46E0">
        <w:tc>
          <w:tcPr>
            <w:tcW w:w="3969" w:type="dxa"/>
          </w:tcPr>
          <w:p w14:paraId="64EFE9BB" w14:textId="77777777" w:rsidR="00F13247" w:rsidRPr="00AD41E2" w:rsidRDefault="00F13247" w:rsidP="007C46E0">
            <w:pPr>
              <w:pStyle w:val="31stlevel"/>
              <w:spacing w:before="120"/>
              <w:ind w:left="0" w:firstLine="0"/>
              <w:jc w:val="left"/>
              <w:rPr>
                <w:sz w:val="22"/>
                <w:szCs w:val="22"/>
              </w:rPr>
            </w:pPr>
            <w:r w:rsidRPr="00AD41E2">
              <w:rPr>
                <w:sz w:val="22"/>
                <w:szCs w:val="22"/>
              </w:rPr>
              <w:t>Adequate heating/cooling is available</w:t>
            </w:r>
          </w:p>
        </w:tc>
        <w:tc>
          <w:tcPr>
            <w:tcW w:w="709" w:type="dxa"/>
          </w:tcPr>
          <w:p w14:paraId="62E6A165" w14:textId="77777777" w:rsidR="00F13247" w:rsidRPr="00AD41E2" w:rsidRDefault="00F13247" w:rsidP="007C46E0">
            <w:pPr>
              <w:pStyle w:val="31stlevel"/>
              <w:spacing w:before="120"/>
              <w:ind w:left="0" w:firstLine="0"/>
              <w:jc w:val="left"/>
              <w:rPr>
                <w:sz w:val="22"/>
                <w:szCs w:val="22"/>
              </w:rPr>
            </w:pPr>
            <w:r w:rsidRPr="00AD41E2">
              <w:fldChar w:fldCharType="begin">
                <w:ffData>
                  <w:name w:val=""/>
                  <w:enabled/>
                  <w:calcOnExit w:val="0"/>
                  <w:checkBox>
                    <w:sizeAuto/>
                    <w:default w:val="1"/>
                  </w:checkBox>
                </w:ffData>
              </w:fldChar>
            </w:r>
            <w:r w:rsidRPr="00AD41E2">
              <w:rPr>
                <w:sz w:val="22"/>
                <w:szCs w:val="22"/>
              </w:rPr>
              <w:instrText xml:space="preserve"> FORMCHECKBOX </w:instrText>
            </w:r>
            <w:r w:rsidR="00B0691C">
              <w:fldChar w:fldCharType="separate"/>
            </w:r>
            <w:r w:rsidRPr="00AD41E2">
              <w:fldChar w:fldCharType="end"/>
            </w:r>
          </w:p>
        </w:tc>
        <w:tc>
          <w:tcPr>
            <w:tcW w:w="690" w:type="dxa"/>
          </w:tcPr>
          <w:p w14:paraId="44CA8033" w14:textId="77777777" w:rsidR="00F13247" w:rsidRPr="00AD41E2" w:rsidRDefault="00F13247" w:rsidP="007C46E0">
            <w:pPr>
              <w:pStyle w:val="31stlevel"/>
              <w:spacing w:before="120"/>
              <w:ind w:left="0" w:firstLine="0"/>
              <w:jc w:val="left"/>
              <w:rPr>
                <w:sz w:val="22"/>
                <w:szCs w:val="22"/>
              </w:rPr>
            </w:pPr>
            <w:r w:rsidRPr="00AD41E2">
              <w:fldChar w:fldCharType="begin">
                <w:ffData>
                  <w:name w:val=""/>
                  <w:enabled/>
                  <w:calcOnExit w:val="0"/>
                  <w:checkBox>
                    <w:sizeAuto/>
                    <w:default w:val="0"/>
                  </w:checkBox>
                </w:ffData>
              </w:fldChar>
            </w:r>
            <w:r w:rsidRPr="00AD41E2">
              <w:rPr>
                <w:sz w:val="22"/>
                <w:szCs w:val="22"/>
              </w:rPr>
              <w:instrText xml:space="preserve"> FORMCHECKBOX </w:instrText>
            </w:r>
            <w:r w:rsidR="00B0691C">
              <w:fldChar w:fldCharType="separate"/>
            </w:r>
            <w:r w:rsidRPr="00AD41E2">
              <w:fldChar w:fldCharType="end"/>
            </w:r>
          </w:p>
        </w:tc>
        <w:tc>
          <w:tcPr>
            <w:tcW w:w="2570" w:type="dxa"/>
          </w:tcPr>
          <w:p w14:paraId="27A4FC92" w14:textId="77777777" w:rsidR="00F13247" w:rsidRPr="00AD41E2" w:rsidRDefault="00F13247" w:rsidP="007C46E0">
            <w:pPr>
              <w:pStyle w:val="31stlevel"/>
              <w:spacing w:before="120"/>
              <w:ind w:left="0" w:firstLine="0"/>
              <w:jc w:val="left"/>
              <w:rPr>
                <w:sz w:val="22"/>
                <w:szCs w:val="22"/>
              </w:rPr>
            </w:pPr>
          </w:p>
        </w:tc>
      </w:tr>
      <w:tr w:rsidR="00F13247" w:rsidRPr="00911661" w14:paraId="21CC8BEC" w14:textId="77777777" w:rsidTr="007C46E0">
        <w:tc>
          <w:tcPr>
            <w:tcW w:w="3969" w:type="dxa"/>
          </w:tcPr>
          <w:p w14:paraId="0DB3BD4E" w14:textId="77777777" w:rsidR="00F13247" w:rsidRPr="00AD41E2" w:rsidRDefault="00F13247" w:rsidP="007C46E0">
            <w:pPr>
              <w:pStyle w:val="31stlevel"/>
              <w:spacing w:before="120"/>
              <w:ind w:left="0" w:firstLine="0"/>
              <w:jc w:val="left"/>
              <w:rPr>
                <w:sz w:val="22"/>
                <w:szCs w:val="22"/>
              </w:rPr>
            </w:pPr>
            <w:r w:rsidRPr="00AD41E2">
              <w:rPr>
                <w:sz w:val="22"/>
                <w:szCs w:val="22"/>
              </w:rPr>
              <w:t>Kitchen/toilet facilities are accessible and clean</w:t>
            </w:r>
          </w:p>
        </w:tc>
        <w:tc>
          <w:tcPr>
            <w:tcW w:w="709" w:type="dxa"/>
          </w:tcPr>
          <w:p w14:paraId="43721EA5" w14:textId="77777777" w:rsidR="00F13247" w:rsidRPr="00AD41E2" w:rsidRDefault="00F13247" w:rsidP="007C46E0">
            <w:pPr>
              <w:pStyle w:val="31stlevel"/>
              <w:spacing w:before="120"/>
              <w:ind w:left="0" w:firstLine="0"/>
              <w:jc w:val="left"/>
              <w:rPr>
                <w:sz w:val="22"/>
                <w:szCs w:val="22"/>
              </w:rPr>
            </w:pPr>
            <w:r w:rsidRPr="00AD41E2">
              <w:fldChar w:fldCharType="begin">
                <w:ffData>
                  <w:name w:val=""/>
                  <w:enabled/>
                  <w:calcOnExit w:val="0"/>
                  <w:checkBox>
                    <w:sizeAuto/>
                    <w:default w:val="1"/>
                  </w:checkBox>
                </w:ffData>
              </w:fldChar>
            </w:r>
            <w:r w:rsidRPr="00AD41E2">
              <w:rPr>
                <w:sz w:val="22"/>
                <w:szCs w:val="22"/>
              </w:rPr>
              <w:instrText xml:space="preserve"> FORMCHECKBOX </w:instrText>
            </w:r>
            <w:r w:rsidR="00B0691C">
              <w:fldChar w:fldCharType="separate"/>
            </w:r>
            <w:r w:rsidRPr="00AD41E2">
              <w:fldChar w:fldCharType="end"/>
            </w:r>
          </w:p>
        </w:tc>
        <w:tc>
          <w:tcPr>
            <w:tcW w:w="690" w:type="dxa"/>
          </w:tcPr>
          <w:p w14:paraId="0C0E7A75" w14:textId="77777777" w:rsidR="00F13247" w:rsidRPr="00AD41E2" w:rsidRDefault="00F13247" w:rsidP="007C46E0">
            <w:pPr>
              <w:pStyle w:val="31stlevel"/>
              <w:spacing w:before="120"/>
              <w:ind w:left="0" w:firstLine="0"/>
              <w:jc w:val="left"/>
              <w:rPr>
                <w:sz w:val="22"/>
                <w:szCs w:val="22"/>
              </w:rPr>
            </w:pPr>
            <w:r w:rsidRPr="00AD41E2">
              <w:fldChar w:fldCharType="begin">
                <w:ffData>
                  <w:name w:val=""/>
                  <w:enabled/>
                  <w:calcOnExit w:val="0"/>
                  <w:checkBox>
                    <w:sizeAuto/>
                    <w:default w:val="0"/>
                  </w:checkBox>
                </w:ffData>
              </w:fldChar>
            </w:r>
            <w:r w:rsidRPr="00AD41E2">
              <w:rPr>
                <w:sz w:val="22"/>
                <w:szCs w:val="22"/>
              </w:rPr>
              <w:instrText xml:space="preserve"> FORMCHECKBOX </w:instrText>
            </w:r>
            <w:r w:rsidR="00B0691C">
              <w:fldChar w:fldCharType="separate"/>
            </w:r>
            <w:r w:rsidRPr="00AD41E2">
              <w:fldChar w:fldCharType="end"/>
            </w:r>
          </w:p>
        </w:tc>
        <w:tc>
          <w:tcPr>
            <w:tcW w:w="2570" w:type="dxa"/>
          </w:tcPr>
          <w:p w14:paraId="227C9E2B" w14:textId="77777777" w:rsidR="00F13247" w:rsidRPr="00AD41E2" w:rsidRDefault="00F13247" w:rsidP="007C46E0">
            <w:pPr>
              <w:pStyle w:val="31stlevel"/>
              <w:spacing w:before="120"/>
              <w:ind w:left="0" w:firstLine="0"/>
              <w:jc w:val="left"/>
              <w:rPr>
                <w:sz w:val="22"/>
                <w:szCs w:val="22"/>
              </w:rPr>
            </w:pPr>
          </w:p>
        </w:tc>
      </w:tr>
      <w:tr w:rsidR="00F13247" w:rsidRPr="00911661" w14:paraId="5E41F71E" w14:textId="77777777" w:rsidTr="007C46E0">
        <w:tc>
          <w:tcPr>
            <w:tcW w:w="3969" w:type="dxa"/>
          </w:tcPr>
          <w:p w14:paraId="3F20AE55" w14:textId="77777777" w:rsidR="00F13247" w:rsidRPr="00AD41E2" w:rsidRDefault="00F13247" w:rsidP="007C46E0">
            <w:pPr>
              <w:pStyle w:val="31stlevel"/>
              <w:spacing w:before="120"/>
              <w:ind w:left="0" w:firstLine="0"/>
              <w:jc w:val="left"/>
              <w:rPr>
                <w:sz w:val="22"/>
                <w:szCs w:val="22"/>
              </w:rPr>
            </w:pPr>
            <w:r w:rsidRPr="00AD41E2">
              <w:rPr>
                <w:sz w:val="22"/>
                <w:szCs w:val="22"/>
              </w:rPr>
              <w:t>Furniture is in good repair</w:t>
            </w:r>
          </w:p>
        </w:tc>
        <w:tc>
          <w:tcPr>
            <w:tcW w:w="709" w:type="dxa"/>
          </w:tcPr>
          <w:p w14:paraId="63CCC54C" w14:textId="77777777" w:rsidR="00F13247" w:rsidRPr="00AD41E2" w:rsidRDefault="00F13247" w:rsidP="007C46E0">
            <w:pPr>
              <w:pStyle w:val="31stlevel"/>
              <w:spacing w:before="120"/>
              <w:ind w:left="0" w:firstLine="0"/>
              <w:jc w:val="left"/>
              <w:rPr>
                <w:sz w:val="22"/>
                <w:szCs w:val="22"/>
              </w:rPr>
            </w:pPr>
            <w:r w:rsidRPr="00AD41E2">
              <w:fldChar w:fldCharType="begin">
                <w:ffData>
                  <w:name w:val=""/>
                  <w:enabled/>
                  <w:calcOnExit w:val="0"/>
                  <w:checkBox>
                    <w:sizeAuto/>
                    <w:default w:val="0"/>
                  </w:checkBox>
                </w:ffData>
              </w:fldChar>
            </w:r>
            <w:r w:rsidRPr="00AD41E2">
              <w:rPr>
                <w:sz w:val="22"/>
                <w:szCs w:val="22"/>
              </w:rPr>
              <w:instrText xml:space="preserve"> FORMCHECKBOX </w:instrText>
            </w:r>
            <w:r w:rsidR="00B0691C">
              <w:fldChar w:fldCharType="separate"/>
            </w:r>
            <w:r w:rsidRPr="00AD41E2">
              <w:fldChar w:fldCharType="end"/>
            </w:r>
          </w:p>
        </w:tc>
        <w:tc>
          <w:tcPr>
            <w:tcW w:w="690" w:type="dxa"/>
          </w:tcPr>
          <w:p w14:paraId="41B9ED52" w14:textId="77777777" w:rsidR="00F13247" w:rsidRPr="00AD41E2" w:rsidRDefault="00F13247" w:rsidP="007C46E0">
            <w:pPr>
              <w:pStyle w:val="31stlevel"/>
              <w:spacing w:before="120"/>
              <w:ind w:left="0" w:firstLine="0"/>
              <w:jc w:val="left"/>
              <w:rPr>
                <w:sz w:val="22"/>
                <w:szCs w:val="22"/>
              </w:rPr>
            </w:pPr>
            <w:r w:rsidRPr="00AD41E2">
              <w:fldChar w:fldCharType="begin">
                <w:ffData>
                  <w:name w:val=""/>
                  <w:enabled/>
                  <w:calcOnExit w:val="0"/>
                  <w:checkBox>
                    <w:sizeAuto/>
                    <w:default w:val="1"/>
                  </w:checkBox>
                </w:ffData>
              </w:fldChar>
            </w:r>
            <w:r w:rsidRPr="00AD41E2">
              <w:rPr>
                <w:sz w:val="22"/>
                <w:szCs w:val="22"/>
              </w:rPr>
              <w:instrText xml:space="preserve"> FORMCHECKBOX </w:instrText>
            </w:r>
            <w:r w:rsidR="00B0691C">
              <w:fldChar w:fldCharType="separate"/>
            </w:r>
            <w:r w:rsidRPr="00AD41E2">
              <w:fldChar w:fldCharType="end"/>
            </w:r>
          </w:p>
        </w:tc>
        <w:tc>
          <w:tcPr>
            <w:tcW w:w="2570" w:type="dxa"/>
          </w:tcPr>
          <w:p w14:paraId="14D22E2B" w14:textId="77777777" w:rsidR="00F13247" w:rsidRPr="00AD41E2" w:rsidRDefault="00F13247" w:rsidP="007C46E0">
            <w:pPr>
              <w:pStyle w:val="31stlevel"/>
              <w:spacing w:before="120"/>
              <w:ind w:left="0" w:firstLine="0"/>
              <w:jc w:val="left"/>
              <w:rPr>
                <w:sz w:val="22"/>
                <w:szCs w:val="22"/>
              </w:rPr>
            </w:pPr>
            <w:r w:rsidRPr="00AD41E2">
              <w:rPr>
                <w:sz w:val="22"/>
                <w:szCs w:val="22"/>
              </w:rPr>
              <w:t>Waiting room furniture is looking old. Couch is missing one cushion. Springs are protruding from the couch</w:t>
            </w:r>
          </w:p>
        </w:tc>
      </w:tr>
      <w:tr w:rsidR="00F13247" w:rsidRPr="00911661" w14:paraId="069DE629" w14:textId="77777777" w:rsidTr="007C46E0">
        <w:tc>
          <w:tcPr>
            <w:tcW w:w="3969" w:type="dxa"/>
          </w:tcPr>
          <w:p w14:paraId="23B22F63" w14:textId="77777777" w:rsidR="00F13247" w:rsidRPr="00AD41E2" w:rsidRDefault="00F13247" w:rsidP="007C46E0">
            <w:pPr>
              <w:pStyle w:val="31stlevel"/>
              <w:spacing w:before="120"/>
              <w:ind w:left="0" w:firstLine="0"/>
              <w:jc w:val="left"/>
              <w:rPr>
                <w:sz w:val="22"/>
                <w:szCs w:val="22"/>
              </w:rPr>
            </w:pPr>
            <w:r w:rsidRPr="00AD41E2">
              <w:rPr>
                <w:sz w:val="22"/>
                <w:szCs w:val="22"/>
              </w:rPr>
              <w:t>Tall furniture (e.g., bookcases) are secured to the wall</w:t>
            </w:r>
          </w:p>
        </w:tc>
        <w:tc>
          <w:tcPr>
            <w:tcW w:w="709" w:type="dxa"/>
          </w:tcPr>
          <w:p w14:paraId="05D0BB9D" w14:textId="77777777" w:rsidR="00F13247" w:rsidRPr="00AD41E2" w:rsidRDefault="00F13247" w:rsidP="007C46E0">
            <w:pPr>
              <w:pStyle w:val="31stlevel"/>
              <w:spacing w:before="120"/>
              <w:ind w:left="0" w:firstLine="0"/>
              <w:jc w:val="left"/>
              <w:rPr>
                <w:sz w:val="22"/>
                <w:szCs w:val="22"/>
              </w:rPr>
            </w:pPr>
            <w:r w:rsidRPr="00AD41E2">
              <w:fldChar w:fldCharType="begin">
                <w:ffData>
                  <w:name w:val=""/>
                  <w:enabled/>
                  <w:calcOnExit w:val="0"/>
                  <w:checkBox>
                    <w:sizeAuto/>
                    <w:default w:val="0"/>
                  </w:checkBox>
                </w:ffData>
              </w:fldChar>
            </w:r>
            <w:r w:rsidRPr="00AD41E2">
              <w:rPr>
                <w:sz w:val="22"/>
                <w:szCs w:val="22"/>
              </w:rPr>
              <w:instrText xml:space="preserve"> FORMCHECKBOX </w:instrText>
            </w:r>
            <w:r w:rsidR="00B0691C">
              <w:fldChar w:fldCharType="separate"/>
            </w:r>
            <w:r w:rsidRPr="00AD41E2">
              <w:fldChar w:fldCharType="end"/>
            </w:r>
          </w:p>
        </w:tc>
        <w:tc>
          <w:tcPr>
            <w:tcW w:w="690" w:type="dxa"/>
          </w:tcPr>
          <w:p w14:paraId="33BA36ED" w14:textId="77777777" w:rsidR="00F13247" w:rsidRPr="00AD41E2" w:rsidRDefault="00F13247" w:rsidP="007C46E0">
            <w:pPr>
              <w:pStyle w:val="31stlevel"/>
              <w:spacing w:before="120"/>
              <w:ind w:left="0" w:firstLine="0"/>
              <w:jc w:val="left"/>
              <w:rPr>
                <w:sz w:val="22"/>
                <w:szCs w:val="22"/>
              </w:rPr>
            </w:pPr>
            <w:r w:rsidRPr="00AD41E2">
              <w:fldChar w:fldCharType="begin">
                <w:ffData>
                  <w:name w:val=""/>
                  <w:enabled/>
                  <w:calcOnExit w:val="0"/>
                  <w:checkBox>
                    <w:sizeAuto/>
                    <w:default w:val="1"/>
                  </w:checkBox>
                </w:ffData>
              </w:fldChar>
            </w:r>
            <w:r w:rsidRPr="00AD41E2">
              <w:rPr>
                <w:sz w:val="22"/>
                <w:szCs w:val="22"/>
              </w:rPr>
              <w:instrText xml:space="preserve"> FORMCHECKBOX </w:instrText>
            </w:r>
            <w:r w:rsidR="00B0691C">
              <w:fldChar w:fldCharType="separate"/>
            </w:r>
            <w:r w:rsidRPr="00AD41E2">
              <w:fldChar w:fldCharType="end"/>
            </w:r>
          </w:p>
        </w:tc>
        <w:tc>
          <w:tcPr>
            <w:tcW w:w="2570" w:type="dxa"/>
          </w:tcPr>
          <w:p w14:paraId="09D9E11E" w14:textId="77777777" w:rsidR="00F13247" w:rsidRPr="00AD41E2" w:rsidRDefault="00F13247" w:rsidP="007C46E0">
            <w:pPr>
              <w:pStyle w:val="31stlevel"/>
              <w:spacing w:before="120"/>
              <w:ind w:left="0" w:firstLine="0"/>
              <w:jc w:val="left"/>
              <w:rPr>
                <w:sz w:val="22"/>
                <w:szCs w:val="22"/>
              </w:rPr>
            </w:pPr>
            <w:r w:rsidRPr="00AD41E2">
              <w:rPr>
                <w:sz w:val="22"/>
                <w:szCs w:val="22"/>
              </w:rPr>
              <w:t>Bookcase is not secured to wall. The bookcase is not secured as one piece</w:t>
            </w:r>
          </w:p>
        </w:tc>
      </w:tr>
      <w:tr w:rsidR="00F13247" w:rsidRPr="00911661" w14:paraId="2007BF2C" w14:textId="77777777" w:rsidTr="007C46E0">
        <w:tc>
          <w:tcPr>
            <w:tcW w:w="3969" w:type="dxa"/>
          </w:tcPr>
          <w:p w14:paraId="72937773" w14:textId="77777777" w:rsidR="00F13247" w:rsidRPr="00AD41E2" w:rsidRDefault="00F13247" w:rsidP="007C46E0">
            <w:pPr>
              <w:pStyle w:val="31stlevel"/>
              <w:spacing w:before="120"/>
              <w:ind w:left="0" w:firstLine="0"/>
              <w:jc w:val="left"/>
              <w:rPr>
                <w:sz w:val="22"/>
                <w:szCs w:val="22"/>
              </w:rPr>
            </w:pPr>
            <w:r w:rsidRPr="00AD41E2">
              <w:rPr>
                <w:sz w:val="22"/>
                <w:szCs w:val="22"/>
              </w:rPr>
              <w:t>Chemicals are secured and cannot be accessed by clients</w:t>
            </w:r>
          </w:p>
        </w:tc>
        <w:tc>
          <w:tcPr>
            <w:tcW w:w="709" w:type="dxa"/>
          </w:tcPr>
          <w:p w14:paraId="1E5A7EB3" w14:textId="77777777" w:rsidR="00F13247" w:rsidRPr="00AD41E2" w:rsidRDefault="00F13247" w:rsidP="007C46E0">
            <w:pPr>
              <w:pStyle w:val="31stlevel"/>
              <w:spacing w:before="120"/>
              <w:ind w:left="0" w:firstLine="0"/>
              <w:jc w:val="left"/>
              <w:rPr>
                <w:sz w:val="22"/>
                <w:szCs w:val="22"/>
              </w:rPr>
            </w:pPr>
            <w:r w:rsidRPr="00AD41E2">
              <w:fldChar w:fldCharType="begin">
                <w:ffData>
                  <w:name w:val=""/>
                  <w:enabled/>
                  <w:calcOnExit w:val="0"/>
                  <w:checkBox>
                    <w:sizeAuto/>
                    <w:default w:val="0"/>
                  </w:checkBox>
                </w:ffData>
              </w:fldChar>
            </w:r>
            <w:r w:rsidRPr="00AD41E2">
              <w:rPr>
                <w:sz w:val="22"/>
                <w:szCs w:val="22"/>
              </w:rPr>
              <w:instrText xml:space="preserve"> FORMCHECKBOX </w:instrText>
            </w:r>
            <w:r w:rsidR="00B0691C">
              <w:fldChar w:fldCharType="separate"/>
            </w:r>
            <w:r w:rsidRPr="00AD41E2">
              <w:fldChar w:fldCharType="end"/>
            </w:r>
          </w:p>
        </w:tc>
        <w:tc>
          <w:tcPr>
            <w:tcW w:w="690" w:type="dxa"/>
          </w:tcPr>
          <w:p w14:paraId="10BB5FB0" w14:textId="77777777" w:rsidR="00F13247" w:rsidRPr="00AD41E2" w:rsidRDefault="00F13247" w:rsidP="007C46E0">
            <w:pPr>
              <w:pStyle w:val="31stlevel"/>
              <w:spacing w:before="120"/>
              <w:ind w:left="0" w:firstLine="0"/>
              <w:jc w:val="left"/>
              <w:rPr>
                <w:sz w:val="22"/>
                <w:szCs w:val="22"/>
              </w:rPr>
            </w:pPr>
            <w:r w:rsidRPr="00AD41E2">
              <w:fldChar w:fldCharType="begin">
                <w:ffData>
                  <w:name w:val=""/>
                  <w:enabled/>
                  <w:calcOnExit w:val="0"/>
                  <w:checkBox>
                    <w:sizeAuto/>
                    <w:default w:val="1"/>
                  </w:checkBox>
                </w:ffData>
              </w:fldChar>
            </w:r>
            <w:r w:rsidRPr="00AD41E2">
              <w:rPr>
                <w:sz w:val="22"/>
                <w:szCs w:val="22"/>
              </w:rPr>
              <w:instrText xml:space="preserve"> FORMCHECKBOX </w:instrText>
            </w:r>
            <w:r w:rsidR="00B0691C">
              <w:fldChar w:fldCharType="separate"/>
            </w:r>
            <w:r w:rsidRPr="00AD41E2">
              <w:fldChar w:fldCharType="end"/>
            </w:r>
          </w:p>
        </w:tc>
        <w:tc>
          <w:tcPr>
            <w:tcW w:w="2570" w:type="dxa"/>
          </w:tcPr>
          <w:p w14:paraId="7F52A16D" w14:textId="77777777" w:rsidR="00F13247" w:rsidRPr="00AD41E2" w:rsidRDefault="00F13247" w:rsidP="007C46E0">
            <w:pPr>
              <w:pStyle w:val="31stlevel"/>
              <w:spacing w:before="120"/>
              <w:ind w:left="0" w:firstLine="0"/>
              <w:jc w:val="left"/>
              <w:rPr>
                <w:sz w:val="22"/>
                <w:szCs w:val="22"/>
              </w:rPr>
            </w:pPr>
            <w:r w:rsidRPr="00AD41E2">
              <w:rPr>
                <w:sz w:val="22"/>
                <w:szCs w:val="22"/>
              </w:rPr>
              <w:t>Cleaning chemicals are accessible in a cupboard under the sinks</w:t>
            </w:r>
          </w:p>
        </w:tc>
      </w:tr>
      <w:tr w:rsidR="00F13247" w:rsidRPr="00911661" w14:paraId="05B706D3" w14:textId="77777777" w:rsidTr="007C46E0">
        <w:tc>
          <w:tcPr>
            <w:tcW w:w="3969" w:type="dxa"/>
          </w:tcPr>
          <w:p w14:paraId="643DB61A" w14:textId="77777777" w:rsidR="00F13247" w:rsidRPr="00AD41E2" w:rsidRDefault="00F13247" w:rsidP="007C46E0">
            <w:pPr>
              <w:pStyle w:val="31stlevel"/>
              <w:spacing w:before="120"/>
              <w:ind w:left="0" w:firstLine="0"/>
              <w:jc w:val="left"/>
              <w:rPr>
                <w:sz w:val="22"/>
                <w:szCs w:val="22"/>
              </w:rPr>
            </w:pPr>
            <w:r w:rsidRPr="00AD41E2">
              <w:rPr>
                <w:sz w:val="22"/>
                <w:szCs w:val="22"/>
              </w:rPr>
              <w:t>Noise levels are acceptable</w:t>
            </w:r>
          </w:p>
        </w:tc>
        <w:tc>
          <w:tcPr>
            <w:tcW w:w="709" w:type="dxa"/>
          </w:tcPr>
          <w:p w14:paraId="2E7FE959" w14:textId="77777777" w:rsidR="00F13247" w:rsidRPr="00AD41E2" w:rsidRDefault="00F13247" w:rsidP="007C46E0">
            <w:pPr>
              <w:pStyle w:val="31stlevel"/>
              <w:spacing w:before="120"/>
              <w:ind w:left="0" w:firstLine="0"/>
              <w:jc w:val="left"/>
              <w:rPr>
                <w:sz w:val="22"/>
                <w:szCs w:val="22"/>
              </w:rPr>
            </w:pPr>
            <w:r w:rsidRPr="00AD41E2">
              <w:fldChar w:fldCharType="begin">
                <w:ffData>
                  <w:name w:val=""/>
                  <w:enabled/>
                  <w:calcOnExit w:val="0"/>
                  <w:checkBox>
                    <w:sizeAuto/>
                    <w:default w:val="0"/>
                  </w:checkBox>
                </w:ffData>
              </w:fldChar>
            </w:r>
            <w:r w:rsidRPr="00AD41E2">
              <w:rPr>
                <w:sz w:val="22"/>
                <w:szCs w:val="22"/>
              </w:rPr>
              <w:instrText xml:space="preserve"> FORMCHECKBOX </w:instrText>
            </w:r>
            <w:r w:rsidR="00B0691C">
              <w:fldChar w:fldCharType="separate"/>
            </w:r>
            <w:r w:rsidRPr="00AD41E2">
              <w:fldChar w:fldCharType="end"/>
            </w:r>
          </w:p>
        </w:tc>
        <w:tc>
          <w:tcPr>
            <w:tcW w:w="690" w:type="dxa"/>
          </w:tcPr>
          <w:p w14:paraId="7C27D65E" w14:textId="77777777" w:rsidR="00F13247" w:rsidRPr="00AD41E2" w:rsidRDefault="00F13247" w:rsidP="007C46E0">
            <w:pPr>
              <w:pStyle w:val="31stlevel"/>
              <w:spacing w:before="120"/>
              <w:ind w:left="0" w:firstLine="0"/>
              <w:jc w:val="left"/>
              <w:rPr>
                <w:sz w:val="22"/>
                <w:szCs w:val="22"/>
              </w:rPr>
            </w:pPr>
            <w:r w:rsidRPr="00AD41E2">
              <w:fldChar w:fldCharType="begin">
                <w:ffData>
                  <w:name w:val=""/>
                  <w:enabled/>
                  <w:calcOnExit w:val="0"/>
                  <w:checkBox>
                    <w:sizeAuto/>
                    <w:default w:val="1"/>
                  </w:checkBox>
                </w:ffData>
              </w:fldChar>
            </w:r>
            <w:r w:rsidRPr="00AD41E2">
              <w:rPr>
                <w:sz w:val="22"/>
                <w:szCs w:val="22"/>
              </w:rPr>
              <w:instrText xml:space="preserve"> FORMCHECKBOX </w:instrText>
            </w:r>
            <w:r w:rsidR="00B0691C">
              <w:fldChar w:fldCharType="separate"/>
            </w:r>
            <w:r w:rsidRPr="00AD41E2">
              <w:fldChar w:fldCharType="end"/>
            </w:r>
          </w:p>
        </w:tc>
        <w:tc>
          <w:tcPr>
            <w:tcW w:w="2570" w:type="dxa"/>
          </w:tcPr>
          <w:p w14:paraId="1F57C897" w14:textId="77777777" w:rsidR="00F13247" w:rsidRPr="00AD41E2" w:rsidRDefault="00F13247" w:rsidP="007C46E0">
            <w:pPr>
              <w:pStyle w:val="31stlevel"/>
              <w:spacing w:before="120"/>
              <w:ind w:left="0" w:firstLine="0"/>
              <w:jc w:val="left"/>
              <w:rPr>
                <w:sz w:val="22"/>
                <w:szCs w:val="22"/>
              </w:rPr>
            </w:pPr>
            <w:r w:rsidRPr="00AD41E2">
              <w:rPr>
                <w:sz w:val="22"/>
                <w:szCs w:val="22"/>
              </w:rPr>
              <w:t>The traffic on the main road penetrates the building. Trucks and buses are particularly noisy</w:t>
            </w:r>
          </w:p>
        </w:tc>
      </w:tr>
    </w:tbl>
    <w:p w14:paraId="598D8872" w14:textId="77777777" w:rsidR="00F13247" w:rsidRPr="00911661" w:rsidRDefault="00F13247" w:rsidP="00F13247">
      <w:pPr>
        <w:pStyle w:val="31stlevel"/>
        <w:rPr>
          <w:rFonts w:ascii="Basis Grotesque" w:hAnsi="Basis Grotesque"/>
        </w:rPr>
      </w:pPr>
    </w:p>
    <w:p w14:paraId="25B8554F" w14:textId="1DF469EC" w:rsidR="00F13247" w:rsidRPr="00B84C49" w:rsidRDefault="00F13247" w:rsidP="00F13247">
      <w:pPr>
        <w:pStyle w:val="42ndlevel"/>
      </w:pPr>
      <w:r w:rsidRPr="00B84C49">
        <w:t>b)</w:t>
      </w:r>
      <w:r w:rsidRPr="00B84C49">
        <w:tab/>
        <w:t xml:space="preserve">Select </w:t>
      </w:r>
      <w:r w:rsidRPr="00E04D0D">
        <w:rPr>
          <w:b/>
          <w:bCs/>
          <w:u w:val="single"/>
        </w:rPr>
        <w:t>five (5)</w:t>
      </w:r>
      <w:r w:rsidRPr="00B84C49">
        <w:t xml:space="preserve"> hazards you have identified from the checklist and complete the simplified H</w:t>
      </w:r>
      <w:r w:rsidRPr="00E04D0D">
        <w:t xml:space="preserve">azard Log Form below. Hint: see the risk matrix </w:t>
      </w:r>
      <w:r w:rsidR="00E04D0D" w:rsidRPr="00E04D0D">
        <w:t>in</w:t>
      </w:r>
      <w:r w:rsidRPr="00E04D0D">
        <w:t xml:space="preserve"> </w:t>
      </w:r>
      <w:r w:rsidR="00E04D0D" w:rsidRPr="00E04D0D">
        <w:rPr>
          <w:b/>
          <w:bCs/>
        </w:rPr>
        <w:t>Step 2: Risk Assessment</w:t>
      </w:r>
      <w:r w:rsidRPr="00B84C49">
        <w:t xml:space="preserve"> in the Study Guide to help determine the current risk rating.</w:t>
      </w:r>
      <w:r w:rsidR="00BD4517">
        <w:t xml:space="preserve"> (Your response should be approximately 100 words.)</w:t>
      </w:r>
    </w:p>
    <w:tbl>
      <w:tblPr>
        <w:tblStyle w:val="TableGrid6"/>
        <w:tblW w:w="7887" w:type="dxa"/>
        <w:tblInd w:w="1129" w:type="dxa"/>
        <w:tblLook w:val="04A0" w:firstRow="1" w:lastRow="0" w:firstColumn="1" w:lastColumn="0" w:noHBand="0" w:noVBand="1"/>
      </w:tblPr>
      <w:tblGrid>
        <w:gridCol w:w="2626"/>
        <w:gridCol w:w="3402"/>
        <w:gridCol w:w="1859"/>
      </w:tblGrid>
      <w:tr w:rsidR="00F13247" w:rsidRPr="00911661" w14:paraId="0B38D22D" w14:textId="77777777" w:rsidTr="007C46E0">
        <w:tc>
          <w:tcPr>
            <w:tcW w:w="2626" w:type="dxa"/>
            <w:shd w:val="clear" w:color="auto" w:fill="D9D9D9" w:themeFill="background1" w:themeFillShade="D9"/>
          </w:tcPr>
          <w:p w14:paraId="2BAD6DA6" w14:textId="77777777" w:rsidR="00F13247" w:rsidRPr="00D00248" w:rsidRDefault="00F13247" w:rsidP="00BD41E2">
            <w:pPr>
              <w:pStyle w:val="31stlevel"/>
              <w:spacing w:before="120"/>
              <w:ind w:left="0" w:firstLine="0"/>
              <w:jc w:val="left"/>
              <w:rPr>
                <w:b/>
                <w:bCs/>
                <w:sz w:val="22"/>
                <w:szCs w:val="22"/>
              </w:rPr>
            </w:pPr>
            <w:r w:rsidRPr="00D00248">
              <w:rPr>
                <w:b/>
                <w:bCs/>
              </w:rPr>
              <w:t>Hazard</w:t>
            </w:r>
          </w:p>
        </w:tc>
        <w:tc>
          <w:tcPr>
            <w:tcW w:w="3402" w:type="dxa"/>
            <w:shd w:val="clear" w:color="auto" w:fill="D9D9D9" w:themeFill="background1" w:themeFillShade="D9"/>
          </w:tcPr>
          <w:p w14:paraId="37544AC1" w14:textId="77777777" w:rsidR="00F13247" w:rsidRPr="00D00248" w:rsidRDefault="00F13247" w:rsidP="00BD41E2">
            <w:pPr>
              <w:pStyle w:val="31stlevel"/>
              <w:spacing w:before="120"/>
              <w:ind w:left="0" w:firstLine="0"/>
              <w:jc w:val="left"/>
              <w:rPr>
                <w:b/>
                <w:bCs/>
                <w:sz w:val="22"/>
                <w:szCs w:val="22"/>
              </w:rPr>
            </w:pPr>
            <w:r w:rsidRPr="00D00248">
              <w:rPr>
                <w:b/>
                <w:bCs/>
              </w:rPr>
              <w:t>Risk (what could go wrong)</w:t>
            </w:r>
          </w:p>
        </w:tc>
        <w:tc>
          <w:tcPr>
            <w:tcW w:w="1859" w:type="dxa"/>
            <w:shd w:val="clear" w:color="auto" w:fill="D9D9D9" w:themeFill="background1" w:themeFillShade="D9"/>
          </w:tcPr>
          <w:p w14:paraId="37C49299" w14:textId="77777777" w:rsidR="00F13247" w:rsidRPr="00D00248" w:rsidRDefault="00F13247" w:rsidP="00BD41E2">
            <w:pPr>
              <w:pStyle w:val="31stlevel"/>
              <w:spacing w:before="120"/>
              <w:ind w:left="0" w:firstLine="0"/>
              <w:jc w:val="left"/>
              <w:rPr>
                <w:b/>
                <w:bCs/>
                <w:sz w:val="22"/>
                <w:szCs w:val="22"/>
              </w:rPr>
            </w:pPr>
            <w:r w:rsidRPr="00D00248">
              <w:rPr>
                <w:b/>
                <w:bCs/>
              </w:rPr>
              <w:t>Current Risk Rating</w:t>
            </w:r>
          </w:p>
        </w:tc>
      </w:tr>
      <w:tr w:rsidR="00F13247" w:rsidRPr="00911661" w14:paraId="6BC2258F" w14:textId="77777777" w:rsidTr="007C46E0">
        <w:tc>
          <w:tcPr>
            <w:tcW w:w="2626" w:type="dxa"/>
          </w:tcPr>
          <w:p w14:paraId="1DE3AC9E" w14:textId="77777777" w:rsidR="00F13247" w:rsidRPr="00764800" w:rsidRDefault="00F13247" w:rsidP="00BD41E2">
            <w:pPr>
              <w:pStyle w:val="31stlevel"/>
              <w:spacing w:before="120"/>
              <w:ind w:left="0" w:firstLine="0"/>
              <w:jc w:val="left"/>
              <w:rPr>
                <w:sz w:val="22"/>
                <w:szCs w:val="22"/>
              </w:rPr>
            </w:pPr>
            <w:r w:rsidRPr="00764800">
              <w:rPr>
                <w:sz w:val="22"/>
                <w:szCs w:val="22"/>
              </w:rPr>
              <w:t>Located on a main road</w:t>
            </w:r>
          </w:p>
        </w:tc>
        <w:tc>
          <w:tcPr>
            <w:tcW w:w="3402" w:type="dxa"/>
          </w:tcPr>
          <w:p w14:paraId="4261D994" w14:textId="1FD83C03" w:rsidR="00F13247" w:rsidRPr="00764800" w:rsidRDefault="007C7B6F" w:rsidP="00BD41E2">
            <w:pPr>
              <w:pStyle w:val="31stlevel"/>
              <w:spacing w:before="120"/>
              <w:ind w:left="0" w:firstLine="0"/>
              <w:jc w:val="left"/>
              <w:rPr>
                <w:sz w:val="22"/>
                <w:szCs w:val="22"/>
              </w:rPr>
            </w:pPr>
            <w:r>
              <w:rPr>
                <w:sz w:val="22"/>
                <w:szCs w:val="22"/>
              </w:rPr>
              <w:t>Clients</w:t>
            </w:r>
            <w:r w:rsidR="00F13247" w:rsidRPr="00764800">
              <w:rPr>
                <w:sz w:val="22"/>
                <w:szCs w:val="22"/>
              </w:rPr>
              <w:t xml:space="preserve"> could run out on the road</w:t>
            </w:r>
          </w:p>
        </w:tc>
        <w:tc>
          <w:tcPr>
            <w:tcW w:w="1859" w:type="dxa"/>
          </w:tcPr>
          <w:p w14:paraId="3EE4D4BD" w14:textId="77777777" w:rsidR="00F13247" w:rsidRPr="00764800" w:rsidRDefault="00F13247" w:rsidP="00BD41E2">
            <w:pPr>
              <w:pStyle w:val="31stlevel"/>
              <w:spacing w:before="120"/>
              <w:ind w:left="0" w:firstLine="0"/>
              <w:jc w:val="left"/>
              <w:rPr>
                <w:sz w:val="22"/>
                <w:szCs w:val="22"/>
              </w:rPr>
            </w:pPr>
            <w:r w:rsidRPr="00764800">
              <w:rPr>
                <w:sz w:val="22"/>
                <w:szCs w:val="22"/>
              </w:rPr>
              <w:t>High</w:t>
            </w:r>
          </w:p>
        </w:tc>
      </w:tr>
      <w:tr w:rsidR="00F13247" w:rsidRPr="00911661" w14:paraId="43A69353" w14:textId="77777777" w:rsidTr="007C46E0">
        <w:tc>
          <w:tcPr>
            <w:tcW w:w="2626" w:type="dxa"/>
          </w:tcPr>
          <w:p w14:paraId="1227C30E" w14:textId="77777777" w:rsidR="00F13247" w:rsidRPr="00764800" w:rsidRDefault="00F13247" w:rsidP="00BD41E2">
            <w:pPr>
              <w:pStyle w:val="31stlevel"/>
              <w:spacing w:before="120"/>
              <w:ind w:left="0" w:firstLine="0"/>
              <w:jc w:val="left"/>
              <w:rPr>
                <w:sz w:val="22"/>
                <w:szCs w:val="22"/>
              </w:rPr>
            </w:pPr>
            <w:r w:rsidRPr="00764800">
              <w:rPr>
                <w:sz w:val="22"/>
                <w:szCs w:val="22"/>
              </w:rPr>
              <w:t>Front entrance handrail</w:t>
            </w:r>
          </w:p>
        </w:tc>
        <w:tc>
          <w:tcPr>
            <w:tcW w:w="3402" w:type="dxa"/>
          </w:tcPr>
          <w:p w14:paraId="1A72BD57" w14:textId="77777777" w:rsidR="00F13247" w:rsidRPr="00764800" w:rsidRDefault="00F13247" w:rsidP="00BD41E2">
            <w:pPr>
              <w:pStyle w:val="31stlevel"/>
              <w:spacing w:before="120"/>
              <w:ind w:left="0" w:firstLine="0"/>
              <w:jc w:val="left"/>
              <w:rPr>
                <w:sz w:val="22"/>
                <w:szCs w:val="22"/>
              </w:rPr>
            </w:pPr>
            <w:r w:rsidRPr="00764800">
              <w:rPr>
                <w:sz w:val="22"/>
                <w:szCs w:val="22"/>
              </w:rPr>
              <w:t>A person with a disability might rely on it for stability</w:t>
            </w:r>
          </w:p>
        </w:tc>
        <w:tc>
          <w:tcPr>
            <w:tcW w:w="1859" w:type="dxa"/>
          </w:tcPr>
          <w:p w14:paraId="3ED6707F" w14:textId="77777777" w:rsidR="00F13247" w:rsidRPr="00764800" w:rsidRDefault="00F13247" w:rsidP="00BD41E2">
            <w:pPr>
              <w:pStyle w:val="31stlevel"/>
              <w:spacing w:before="120"/>
              <w:ind w:left="0" w:firstLine="0"/>
              <w:jc w:val="left"/>
              <w:rPr>
                <w:sz w:val="22"/>
                <w:szCs w:val="22"/>
              </w:rPr>
            </w:pPr>
            <w:r w:rsidRPr="00764800">
              <w:rPr>
                <w:sz w:val="22"/>
                <w:szCs w:val="22"/>
              </w:rPr>
              <w:t>Extreme</w:t>
            </w:r>
          </w:p>
        </w:tc>
      </w:tr>
      <w:tr w:rsidR="00F13247" w:rsidRPr="00911661" w14:paraId="039C3698" w14:textId="77777777" w:rsidTr="007C46E0">
        <w:tc>
          <w:tcPr>
            <w:tcW w:w="2626" w:type="dxa"/>
          </w:tcPr>
          <w:p w14:paraId="686EB32A" w14:textId="77777777" w:rsidR="00F13247" w:rsidRPr="00764800" w:rsidRDefault="00F13247" w:rsidP="00BD41E2">
            <w:pPr>
              <w:pStyle w:val="31stlevel"/>
              <w:spacing w:before="120"/>
              <w:ind w:left="0" w:firstLine="0"/>
              <w:jc w:val="left"/>
              <w:rPr>
                <w:sz w:val="22"/>
                <w:szCs w:val="22"/>
              </w:rPr>
            </w:pPr>
            <w:r w:rsidRPr="00764800">
              <w:rPr>
                <w:sz w:val="22"/>
                <w:szCs w:val="22"/>
              </w:rPr>
              <w:t>Protruding spring in the waiting room couch</w:t>
            </w:r>
          </w:p>
        </w:tc>
        <w:tc>
          <w:tcPr>
            <w:tcW w:w="3402" w:type="dxa"/>
          </w:tcPr>
          <w:p w14:paraId="79DC2E31" w14:textId="77777777" w:rsidR="00F13247" w:rsidRPr="00764800" w:rsidRDefault="00F13247" w:rsidP="00BD41E2">
            <w:pPr>
              <w:pStyle w:val="31stlevel"/>
              <w:spacing w:before="120"/>
              <w:ind w:left="0" w:firstLine="0"/>
              <w:jc w:val="left"/>
              <w:rPr>
                <w:sz w:val="22"/>
                <w:szCs w:val="22"/>
              </w:rPr>
            </w:pPr>
            <w:r w:rsidRPr="00764800">
              <w:rPr>
                <w:sz w:val="22"/>
                <w:szCs w:val="22"/>
              </w:rPr>
              <w:t>A person would get injured if they sat on it or a young person may jump on it</w:t>
            </w:r>
          </w:p>
        </w:tc>
        <w:tc>
          <w:tcPr>
            <w:tcW w:w="1859" w:type="dxa"/>
          </w:tcPr>
          <w:p w14:paraId="0EE50923" w14:textId="77777777" w:rsidR="00F13247" w:rsidRPr="00764800" w:rsidRDefault="00F13247" w:rsidP="00BD41E2">
            <w:pPr>
              <w:pStyle w:val="31stlevel"/>
              <w:spacing w:before="120"/>
              <w:ind w:left="0" w:firstLine="0"/>
              <w:jc w:val="left"/>
              <w:rPr>
                <w:sz w:val="22"/>
                <w:szCs w:val="22"/>
              </w:rPr>
            </w:pPr>
            <w:r w:rsidRPr="00764800">
              <w:rPr>
                <w:sz w:val="22"/>
                <w:szCs w:val="22"/>
              </w:rPr>
              <w:t>High</w:t>
            </w:r>
          </w:p>
        </w:tc>
      </w:tr>
      <w:tr w:rsidR="00F13247" w:rsidRPr="00911661" w14:paraId="4EAB59C0" w14:textId="77777777" w:rsidTr="007C46E0">
        <w:tc>
          <w:tcPr>
            <w:tcW w:w="2626" w:type="dxa"/>
          </w:tcPr>
          <w:p w14:paraId="1AE72583" w14:textId="77777777" w:rsidR="00F13247" w:rsidRPr="00764800" w:rsidRDefault="00F13247" w:rsidP="00BD41E2">
            <w:pPr>
              <w:pStyle w:val="31stlevel"/>
              <w:spacing w:before="120"/>
              <w:ind w:left="0" w:firstLine="0"/>
              <w:jc w:val="left"/>
              <w:rPr>
                <w:sz w:val="22"/>
                <w:szCs w:val="22"/>
              </w:rPr>
            </w:pPr>
            <w:r w:rsidRPr="00764800">
              <w:rPr>
                <w:sz w:val="22"/>
                <w:szCs w:val="22"/>
              </w:rPr>
              <w:t>The missing couch cushion</w:t>
            </w:r>
          </w:p>
        </w:tc>
        <w:tc>
          <w:tcPr>
            <w:tcW w:w="3402" w:type="dxa"/>
          </w:tcPr>
          <w:p w14:paraId="3096C039" w14:textId="77777777" w:rsidR="00F13247" w:rsidRPr="00764800" w:rsidRDefault="00F13247" w:rsidP="00BD41E2">
            <w:pPr>
              <w:pStyle w:val="31stlevel"/>
              <w:spacing w:before="120"/>
              <w:ind w:left="0" w:firstLine="0"/>
              <w:jc w:val="left"/>
              <w:rPr>
                <w:sz w:val="22"/>
                <w:szCs w:val="22"/>
              </w:rPr>
            </w:pPr>
            <w:r w:rsidRPr="00764800">
              <w:rPr>
                <w:sz w:val="22"/>
                <w:szCs w:val="22"/>
              </w:rPr>
              <w:t>A person with low vision may not notice the cushion is missing and sit down on the spring</w:t>
            </w:r>
          </w:p>
        </w:tc>
        <w:tc>
          <w:tcPr>
            <w:tcW w:w="1859" w:type="dxa"/>
          </w:tcPr>
          <w:p w14:paraId="225915F0" w14:textId="77777777" w:rsidR="00F13247" w:rsidRPr="00764800" w:rsidRDefault="00F13247" w:rsidP="00BD41E2">
            <w:pPr>
              <w:pStyle w:val="31stlevel"/>
              <w:spacing w:before="120"/>
              <w:ind w:left="0" w:firstLine="0"/>
              <w:jc w:val="left"/>
              <w:rPr>
                <w:sz w:val="22"/>
                <w:szCs w:val="22"/>
              </w:rPr>
            </w:pPr>
            <w:r w:rsidRPr="00764800">
              <w:rPr>
                <w:sz w:val="22"/>
                <w:szCs w:val="22"/>
              </w:rPr>
              <w:t>High</w:t>
            </w:r>
          </w:p>
        </w:tc>
      </w:tr>
      <w:tr w:rsidR="00F13247" w:rsidRPr="00911661" w14:paraId="5DFCA3DB" w14:textId="77777777" w:rsidTr="007C46E0">
        <w:tc>
          <w:tcPr>
            <w:tcW w:w="2626" w:type="dxa"/>
          </w:tcPr>
          <w:p w14:paraId="1E9EF21E" w14:textId="77777777" w:rsidR="00F13247" w:rsidRPr="00764800" w:rsidRDefault="00F13247" w:rsidP="00BD41E2">
            <w:pPr>
              <w:pStyle w:val="31stlevel"/>
              <w:spacing w:before="120"/>
              <w:ind w:left="0" w:firstLine="0"/>
              <w:jc w:val="left"/>
              <w:rPr>
                <w:sz w:val="22"/>
                <w:szCs w:val="22"/>
              </w:rPr>
            </w:pPr>
            <w:r w:rsidRPr="00764800">
              <w:rPr>
                <w:sz w:val="22"/>
                <w:szCs w:val="22"/>
              </w:rPr>
              <w:t>The cleaning chemicals under the sink</w:t>
            </w:r>
          </w:p>
        </w:tc>
        <w:tc>
          <w:tcPr>
            <w:tcW w:w="3402" w:type="dxa"/>
          </w:tcPr>
          <w:p w14:paraId="52BB3ACB" w14:textId="1A919878" w:rsidR="00F13247" w:rsidRPr="00764800" w:rsidRDefault="007C7B6F" w:rsidP="00BD41E2">
            <w:pPr>
              <w:pStyle w:val="31stlevel"/>
              <w:spacing w:before="120"/>
              <w:ind w:left="0" w:firstLine="0"/>
              <w:jc w:val="left"/>
              <w:rPr>
                <w:sz w:val="22"/>
                <w:szCs w:val="22"/>
              </w:rPr>
            </w:pPr>
            <w:r>
              <w:rPr>
                <w:sz w:val="22"/>
                <w:szCs w:val="22"/>
              </w:rPr>
              <w:t>Clients</w:t>
            </w:r>
            <w:r w:rsidR="00F13247" w:rsidRPr="00764800">
              <w:rPr>
                <w:sz w:val="22"/>
                <w:szCs w:val="22"/>
              </w:rPr>
              <w:t xml:space="preserve"> could access the chemicals</w:t>
            </w:r>
          </w:p>
        </w:tc>
        <w:tc>
          <w:tcPr>
            <w:tcW w:w="1859" w:type="dxa"/>
          </w:tcPr>
          <w:p w14:paraId="73CB6C0A" w14:textId="77777777" w:rsidR="00F13247" w:rsidRPr="00764800" w:rsidRDefault="00F13247" w:rsidP="00BD41E2">
            <w:pPr>
              <w:pStyle w:val="31stlevel"/>
              <w:spacing w:before="120"/>
              <w:ind w:left="0" w:firstLine="0"/>
              <w:jc w:val="left"/>
              <w:rPr>
                <w:sz w:val="22"/>
                <w:szCs w:val="22"/>
              </w:rPr>
            </w:pPr>
            <w:r w:rsidRPr="00764800">
              <w:rPr>
                <w:sz w:val="22"/>
                <w:szCs w:val="22"/>
              </w:rPr>
              <w:t>High</w:t>
            </w:r>
          </w:p>
        </w:tc>
      </w:tr>
      <w:tr w:rsidR="00F13247" w:rsidRPr="00911661" w14:paraId="329988C2" w14:textId="77777777" w:rsidTr="007C46E0">
        <w:tc>
          <w:tcPr>
            <w:tcW w:w="7887" w:type="dxa"/>
            <w:gridSpan w:val="3"/>
          </w:tcPr>
          <w:p w14:paraId="4026FBE0" w14:textId="77777777" w:rsidR="00F13247" w:rsidRPr="00764800" w:rsidRDefault="00F13247" w:rsidP="00BD41E2">
            <w:pPr>
              <w:pStyle w:val="31stlevel"/>
              <w:spacing w:before="120"/>
              <w:ind w:left="0" w:firstLine="0"/>
              <w:jc w:val="left"/>
              <w:rPr>
                <w:sz w:val="22"/>
                <w:szCs w:val="22"/>
              </w:rPr>
            </w:pPr>
            <w:r w:rsidRPr="00764800">
              <w:rPr>
                <w:sz w:val="22"/>
                <w:szCs w:val="22"/>
              </w:rPr>
              <w:t xml:space="preserve">Note: Risks and risk rating are examples only. Marker must review the student’s response to the risk </w:t>
            </w:r>
            <w:proofErr w:type="gramStart"/>
            <w:r w:rsidRPr="00764800">
              <w:rPr>
                <w:sz w:val="22"/>
                <w:szCs w:val="22"/>
              </w:rPr>
              <w:t>in order to</w:t>
            </w:r>
            <w:proofErr w:type="gramEnd"/>
            <w:r w:rsidRPr="00764800">
              <w:rPr>
                <w:sz w:val="22"/>
                <w:szCs w:val="22"/>
              </w:rPr>
              <w:t xml:space="preserve"> ensure that their risk rating is appropriate. One risk rating above or below is acceptable. </w:t>
            </w:r>
          </w:p>
        </w:tc>
      </w:tr>
    </w:tbl>
    <w:p w14:paraId="47203FC9" w14:textId="77777777" w:rsidR="00F13247" w:rsidRPr="00911661" w:rsidRDefault="00F13247" w:rsidP="00F13247">
      <w:pPr>
        <w:pStyle w:val="31stlevel"/>
        <w:rPr>
          <w:rFonts w:ascii="Basis Grotesque" w:hAnsi="Basis Grotesque"/>
        </w:rPr>
      </w:pPr>
    </w:p>
    <w:p w14:paraId="3B3BDC89" w14:textId="550EB85B" w:rsidR="00F13247" w:rsidRPr="00764800" w:rsidRDefault="00F13247" w:rsidP="00F13247">
      <w:pPr>
        <w:pStyle w:val="42ndlevel"/>
      </w:pPr>
      <w:r w:rsidRPr="00764800">
        <w:t>c) Select one (1) of the hazards you have identified and complete the following simplified Hazard Report Form</w:t>
      </w:r>
      <w:r w:rsidR="0091176A">
        <w:t>, taking care to provide a risk control strategy for this hazard</w:t>
      </w:r>
      <w:r w:rsidRPr="00764800">
        <w:t xml:space="preserve">. (Your total response should be approximately </w:t>
      </w:r>
      <w:r w:rsidR="00651C2E">
        <w:t>15</w:t>
      </w:r>
      <w:r w:rsidRPr="00764800">
        <w:t xml:space="preserve"> words</w:t>
      </w:r>
      <w:r w:rsidR="00651C2E">
        <w:t>.</w:t>
      </w:r>
      <w:r w:rsidRPr="00764800">
        <w:t>)</w:t>
      </w:r>
    </w:p>
    <w:tbl>
      <w:tblPr>
        <w:tblStyle w:val="TableGrid6"/>
        <w:tblW w:w="0" w:type="auto"/>
        <w:tblInd w:w="1129" w:type="dxa"/>
        <w:tblLook w:val="04A0" w:firstRow="1" w:lastRow="0" w:firstColumn="1" w:lastColumn="0" w:noHBand="0" w:noVBand="1"/>
      </w:tblPr>
      <w:tblGrid>
        <w:gridCol w:w="7886"/>
      </w:tblGrid>
      <w:tr w:rsidR="00F13247" w:rsidRPr="00764800" w14:paraId="3EC351A0" w14:textId="77777777" w:rsidTr="007C46E0">
        <w:tc>
          <w:tcPr>
            <w:tcW w:w="7886" w:type="dxa"/>
          </w:tcPr>
          <w:p w14:paraId="0288376F" w14:textId="42EABC56" w:rsidR="00F13247" w:rsidRPr="00764800" w:rsidRDefault="00F13247" w:rsidP="00BD41E2">
            <w:pPr>
              <w:pStyle w:val="31stlevel"/>
              <w:spacing w:before="120"/>
              <w:ind w:left="0" w:firstLine="0"/>
              <w:rPr>
                <w:sz w:val="22"/>
                <w:szCs w:val="22"/>
              </w:rPr>
            </w:pPr>
            <w:r w:rsidRPr="00764800">
              <w:rPr>
                <w:sz w:val="22"/>
                <w:szCs w:val="22"/>
              </w:rPr>
              <w:t>Students’ response must demonstrate ability to record hazards using the following form</w:t>
            </w:r>
            <w:r w:rsidR="00B40817">
              <w:rPr>
                <w:sz w:val="22"/>
                <w:szCs w:val="22"/>
              </w:rPr>
              <w:t xml:space="preserve"> </w:t>
            </w:r>
            <w:r w:rsidR="007F590D">
              <w:rPr>
                <w:sz w:val="22"/>
                <w:szCs w:val="22"/>
              </w:rPr>
              <w:t xml:space="preserve">and contributing to development of strategies. </w:t>
            </w:r>
            <w:r w:rsidRPr="00764800">
              <w:rPr>
                <w:sz w:val="22"/>
                <w:szCs w:val="22"/>
              </w:rPr>
              <w:t xml:space="preserve"> </w:t>
            </w:r>
          </w:p>
        </w:tc>
      </w:tr>
      <w:tr w:rsidR="00F13247" w:rsidRPr="00764800" w14:paraId="03CEE223" w14:textId="77777777" w:rsidTr="007C46E0">
        <w:tc>
          <w:tcPr>
            <w:tcW w:w="7886" w:type="dxa"/>
          </w:tcPr>
          <w:p w14:paraId="661F38B9" w14:textId="77777777" w:rsidR="00F13247" w:rsidRPr="00764800" w:rsidRDefault="00F13247" w:rsidP="00BD41E2">
            <w:pPr>
              <w:pStyle w:val="31stlevel"/>
              <w:spacing w:before="120"/>
              <w:rPr>
                <w:sz w:val="22"/>
                <w:szCs w:val="22"/>
              </w:rPr>
            </w:pPr>
            <w:r w:rsidRPr="00764800">
              <w:rPr>
                <w:sz w:val="22"/>
                <w:szCs w:val="22"/>
              </w:rPr>
              <w:t>Description of hazard:</w:t>
            </w:r>
          </w:p>
          <w:p w14:paraId="56CFFAA1" w14:textId="77777777" w:rsidR="00F13247" w:rsidRPr="00764800" w:rsidRDefault="00F13247" w:rsidP="00BD41E2">
            <w:pPr>
              <w:pStyle w:val="31stlevel"/>
              <w:spacing w:before="120"/>
              <w:rPr>
                <w:sz w:val="22"/>
                <w:szCs w:val="22"/>
              </w:rPr>
            </w:pPr>
            <w:r w:rsidRPr="00764800">
              <w:rPr>
                <w:sz w:val="22"/>
                <w:szCs w:val="22"/>
              </w:rPr>
              <w:t>Front entrance handrail</w:t>
            </w:r>
          </w:p>
        </w:tc>
      </w:tr>
      <w:tr w:rsidR="00F13247" w:rsidRPr="00764800" w14:paraId="0DB3BBBB" w14:textId="77777777" w:rsidTr="007C46E0">
        <w:tc>
          <w:tcPr>
            <w:tcW w:w="7886" w:type="dxa"/>
          </w:tcPr>
          <w:p w14:paraId="32C5FE8E" w14:textId="77777777" w:rsidR="00F13247" w:rsidRPr="00764800" w:rsidRDefault="00F13247" w:rsidP="00BD41E2">
            <w:pPr>
              <w:pStyle w:val="31stlevel"/>
              <w:spacing w:before="120"/>
              <w:rPr>
                <w:sz w:val="22"/>
                <w:szCs w:val="22"/>
              </w:rPr>
            </w:pPr>
            <w:r w:rsidRPr="00764800">
              <w:rPr>
                <w:sz w:val="22"/>
                <w:szCs w:val="22"/>
              </w:rPr>
              <w:t xml:space="preserve">Corrective action:    </w:t>
            </w:r>
            <w:r w:rsidRPr="00764800">
              <w:fldChar w:fldCharType="begin">
                <w:ffData>
                  <w:name w:val=""/>
                  <w:enabled/>
                  <w:calcOnExit w:val="0"/>
                  <w:checkBox>
                    <w:sizeAuto/>
                    <w:default w:val="0"/>
                  </w:checkBox>
                </w:ffData>
              </w:fldChar>
            </w:r>
            <w:r w:rsidRPr="00764800">
              <w:rPr>
                <w:sz w:val="22"/>
                <w:szCs w:val="22"/>
              </w:rPr>
              <w:instrText xml:space="preserve"> FORMCHECKBOX </w:instrText>
            </w:r>
            <w:r w:rsidR="00B0691C">
              <w:fldChar w:fldCharType="separate"/>
            </w:r>
            <w:r w:rsidRPr="00764800">
              <w:fldChar w:fldCharType="end"/>
            </w:r>
            <w:r w:rsidRPr="00764800">
              <w:rPr>
                <w:sz w:val="22"/>
                <w:szCs w:val="22"/>
              </w:rPr>
              <w:t xml:space="preserve">    Taken       </w:t>
            </w:r>
            <w:r w:rsidRPr="00764800">
              <w:fldChar w:fldCharType="begin">
                <w:ffData>
                  <w:name w:val=""/>
                  <w:enabled/>
                  <w:calcOnExit w:val="0"/>
                  <w:checkBox>
                    <w:sizeAuto/>
                    <w:default w:val="1"/>
                  </w:checkBox>
                </w:ffData>
              </w:fldChar>
            </w:r>
            <w:r w:rsidRPr="00764800">
              <w:rPr>
                <w:sz w:val="22"/>
                <w:szCs w:val="22"/>
              </w:rPr>
              <w:instrText xml:space="preserve"> FORMCHECKBOX </w:instrText>
            </w:r>
            <w:r w:rsidR="00B0691C">
              <w:fldChar w:fldCharType="separate"/>
            </w:r>
            <w:r w:rsidRPr="00764800">
              <w:fldChar w:fldCharType="end"/>
            </w:r>
            <w:r w:rsidRPr="00764800">
              <w:rPr>
                <w:sz w:val="22"/>
                <w:szCs w:val="22"/>
              </w:rPr>
              <w:t xml:space="preserve">  Required</w:t>
            </w:r>
          </w:p>
          <w:p w14:paraId="70C35D02" w14:textId="77777777" w:rsidR="00F13247" w:rsidRPr="00764800" w:rsidRDefault="00F13247" w:rsidP="00BD41E2">
            <w:pPr>
              <w:pStyle w:val="31stlevel"/>
              <w:spacing w:before="120"/>
              <w:rPr>
                <w:sz w:val="22"/>
                <w:szCs w:val="22"/>
              </w:rPr>
            </w:pPr>
            <w:r w:rsidRPr="00764800">
              <w:rPr>
                <w:sz w:val="22"/>
                <w:szCs w:val="22"/>
              </w:rPr>
              <w:t>If action already taken what was done:</w:t>
            </w:r>
          </w:p>
          <w:p w14:paraId="11D40440" w14:textId="77777777" w:rsidR="00F13247" w:rsidRPr="00764800" w:rsidRDefault="00F13247" w:rsidP="00BD41E2">
            <w:pPr>
              <w:pStyle w:val="31stlevel"/>
              <w:spacing w:before="120"/>
              <w:rPr>
                <w:sz w:val="22"/>
                <w:szCs w:val="22"/>
              </w:rPr>
            </w:pPr>
            <w:r w:rsidRPr="00764800">
              <w:rPr>
                <w:sz w:val="22"/>
                <w:szCs w:val="22"/>
              </w:rPr>
              <w:t>Hazard has been reported</w:t>
            </w:r>
          </w:p>
        </w:tc>
      </w:tr>
      <w:tr w:rsidR="00F13247" w:rsidRPr="00764800" w14:paraId="3CEE33CA" w14:textId="77777777" w:rsidTr="007C46E0">
        <w:tc>
          <w:tcPr>
            <w:tcW w:w="7886" w:type="dxa"/>
          </w:tcPr>
          <w:p w14:paraId="4335BC6A" w14:textId="32D63DD8" w:rsidR="00F13247" w:rsidRPr="00764800" w:rsidRDefault="00F13247" w:rsidP="00BD41E2">
            <w:pPr>
              <w:pStyle w:val="31stlevel"/>
              <w:spacing w:before="120"/>
              <w:rPr>
                <w:sz w:val="22"/>
                <w:szCs w:val="22"/>
              </w:rPr>
            </w:pPr>
            <w:r w:rsidRPr="00764800">
              <w:rPr>
                <w:sz w:val="22"/>
                <w:szCs w:val="22"/>
              </w:rPr>
              <w:t>Further action required</w:t>
            </w:r>
            <w:r w:rsidR="007F590D">
              <w:rPr>
                <w:sz w:val="22"/>
                <w:szCs w:val="22"/>
              </w:rPr>
              <w:t xml:space="preserve"> (risk control strategy/s)</w:t>
            </w:r>
            <w:r w:rsidRPr="00764800">
              <w:rPr>
                <w:sz w:val="22"/>
                <w:szCs w:val="22"/>
              </w:rPr>
              <w:t>:</w:t>
            </w:r>
          </w:p>
          <w:p w14:paraId="7F8A1348" w14:textId="77777777" w:rsidR="00F13247" w:rsidRPr="00764800" w:rsidRDefault="00F13247" w:rsidP="00BD41E2">
            <w:pPr>
              <w:pStyle w:val="31stlevel"/>
              <w:spacing w:before="120"/>
              <w:rPr>
                <w:sz w:val="22"/>
                <w:szCs w:val="22"/>
              </w:rPr>
            </w:pPr>
            <w:r w:rsidRPr="00764800">
              <w:rPr>
                <w:sz w:val="22"/>
                <w:szCs w:val="22"/>
              </w:rPr>
              <w:t xml:space="preserve">Handrail needs to be replaced or current handrail </w:t>
            </w:r>
            <w:proofErr w:type="gramStart"/>
            <w:r w:rsidRPr="00764800">
              <w:rPr>
                <w:sz w:val="22"/>
                <w:szCs w:val="22"/>
              </w:rPr>
              <w:t>secured</w:t>
            </w:r>
            <w:proofErr w:type="gramEnd"/>
            <w:r w:rsidRPr="00764800">
              <w:rPr>
                <w:sz w:val="22"/>
                <w:szCs w:val="22"/>
              </w:rPr>
              <w:t xml:space="preserve"> </w:t>
            </w:r>
          </w:p>
          <w:p w14:paraId="6F12BD1F" w14:textId="77777777" w:rsidR="00F13247" w:rsidRPr="00764800" w:rsidRDefault="00F13247" w:rsidP="00BD41E2">
            <w:pPr>
              <w:pStyle w:val="31stlevel"/>
              <w:spacing w:before="120"/>
              <w:rPr>
                <w:sz w:val="22"/>
                <w:szCs w:val="22"/>
              </w:rPr>
            </w:pPr>
            <w:r w:rsidRPr="00764800">
              <w:rPr>
                <w:sz w:val="22"/>
                <w:szCs w:val="22"/>
              </w:rPr>
              <w:lastRenderedPageBreak/>
              <w:t>Note: this is an example response only.</w:t>
            </w:r>
          </w:p>
        </w:tc>
      </w:tr>
    </w:tbl>
    <w:p w14:paraId="1945AB05" w14:textId="77777777" w:rsidR="00F13247" w:rsidRPr="00911661" w:rsidRDefault="00F13247" w:rsidP="00F13247">
      <w:pPr>
        <w:pStyle w:val="31stlevel"/>
        <w:rPr>
          <w:rFonts w:ascii="Basis Grotesque" w:hAnsi="Basis Grotesque"/>
        </w:rPr>
      </w:pPr>
    </w:p>
    <w:p w14:paraId="20BEA21B" w14:textId="3E1A82AC" w:rsidR="00F13247" w:rsidRPr="0015507F" w:rsidRDefault="00F13247" w:rsidP="00F13247">
      <w:pPr>
        <w:pStyle w:val="42ndlevel"/>
      </w:pPr>
      <w:r w:rsidRPr="00A60F4E">
        <w:t>d)</w:t>
      </w:r>
      <w:r w:rsidRPr="00A60F4E">
        <w:tab/>
      </w:r>
      <w:r w:rsidRPr="0015507F">
        <w:t>Who should you report your WHS assessment outcomes to? (Your response should be approximately 1</w:t>
      </w:r>
      <w:r w:rsidR="0015507F">
        <w:t>5</w:t>
      </w:r>
      <w:r w:rsidRPr="0015507F">
        <w:t xml:space="preserve"> words</w:t>
      </w:r>
      <w:r w:rsidR="00A60F4E" w:rsidRPr="0015507F">
        <w:t>.</w:t>
      </w:r>
      <w:r w:rsidRPr="0015507F">
        <w:t>)</w:t>
      </w:r>
    </w:p>
    <w:tbl>
      <w:tblPr>
        <w:tblW w:w="7902"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02"/>
      </w:tblGrid>
      <w:tr w:rsidR="00F13247" w:rsidRPr="00A60F4E" w14:paraId="76376DC9" w14:textId="77777777" w:rsidTr="007C46E0">
        <w:trPr>
          <w:trHeight w:val="434"/>
        </w:trPr>
        <w:tc>
          <w:tcPr>
            <w:tcW w:w="7902" w:type="dxa"/>
          </w:tcPr>
          <w:p w14:paraId="2BE7C9DA" w14:textId="66997B84" w:rsidR="00F13247" w:rsidRPr="00A60F4E" w:rsidRDefault="00F13247" w:rsidP="00BD41E2">
            <w:pPr>
              <w:pStyle w:val="1Nospace"/>
              <w:spacing w:before="120" w:after="120"/>
            </w:pPr>
            <w:r w:rsidRPr="0015507F">
              <w:t xml:space="preserve">Correct response determined by the type of hazard, </w:t>
            </w:r>
            <w:proofErr w:type="gramStart"/>
            <w:r w:rsidRPr="0015507F">
              <w:t>risk</w:t>
            </w:r>
            <w:proofErr w:type="gramEnd"/>
            <w:r w:rsidRPr="0015507F">
              <w:t xml:space="preserve"> and workplace procedures but generally the answer should reflect supervisor / manager</w:t>
            </w:r>
            <w:r w:rsidR="00D8450E" w:rsidRPr="0015507F">
              <w:t>,</w:t>
            </w:r>
            <w:r w:rsidRPr="0015507F">
              <w:t xml:space="preserve"> maybe even the management of the centre</w:t>
            </w:r>
            <w:r w:rsidR="00D8450E" w:rsidRPr="0015507F">
              <w:t>, and your work team</w:t>
            </w:r>
            <w:r w:rsidRPr="0015507F">
              <w:t>.</w:t>
            </w:r>
            <w:r w:rsidRPr="00A60F4E">
              <w:t xml:space="preserve"> </w:t>
            </w:r>
          </w:p>
        </w:tc>
      </w:tr>
    </w:tbl>
    <w:p w14:paraId="477B9DB2" w14:textId="77777777" w:rsidR="00F13247" w:rsidRDefault="00F13247" w:rsidP="00F13247"/>
    <w:p w14:paraId="453EDED3" w14:textId="77777777" w:rsidR="00F13247" w:rsidRDefault="00F13247" w:rsidP="00F13247">
      <w:pPr>
        <w:pStyle w:val="2Headings"/>
      </w:pPr>
      <w:r>
        <w:t>Step 2: Risk Assessment</w:t>
      </w:r>
    </w:p>
    <w:p w14:paraId="17F723D0" w14:textId="309B6268" w:rsidR="00F13247" w:rsidRPr="004E5AD0" w:rsidRDefault="00B071F5" w:rsidP="00F13247">
      <w:pPr>
        <w:pStyle w:val="31stlevel"/>
      </w:pPr>
      <w:r w:rsidRPr="004E5AD0">
        <w:t>1.19</w:t>
      </w:r>
      <w:r w:rsidR="004E5AD0" w:rsidRPr="004E5AD0">
        <w:tab/>
      </w:r>
      <w:r w:rsidR="00F13247" w:rsidRPr="004E5AD0">
        <w:t xml:space="preserve">Imagine that you have been asked to perform a risk assessment of hazards in your workplace. You decide to use a risk matrix to help you assess the severity of risk of the identified hazards. </w:t>
      </w:r>
    </w:p>
    <w:p w14:paraId="7F25B042" w14:textId="047D2DF1" w:rsidR="00F13247" w:rsidRPr="004E5AD0" w:rsidRDefault="00F13247" w:rsidP="00F13247">
      <w:pPr>
        <w:pStyle w:val="42ndlevel"/>
      </w:pPr>
      <w:r w:rsidRPr="004E5AD0">
        <w:t>a)</w:t>
      </w:r>
      <w:r w:rsidRPr="004E5AD0">
        <w:tab/>
        <w:t xml:space="preserve">What are the </w:t>
      </w:r>
      <w:r w:rsidRPr="004E5AD0">
        <w:rPr>
          <w:b/>
          <w:u w:val="single"/>
        </w:rPr>
        <w:t>two</w:t>
      </w:r>
      <w:r w:rsidRPr="004E5AD0">
        <w:t xml:space="preserve"> (2) key criteria that you need to consider when using a risk matrix to assess severity of risk? (Your response should be approximately </w:t>
      </w:r>
      <w:r w:rsidR="0015507F">
        <w:t>10</w:t>
      </w:r>
      <w:r w:rsidRPr="004E5AD0">
        <w:t xml:space="preserve"> words</w:t>
      </w:r>
      <w:r w:rsidR="0015507F">
        <w:t>.</w:t>
      </w:r>
      <w:r w:rsidRPr="004E5AD0">
        <w:t>)</w:t>
      </w:r>
    </w:p>
    <w:tbl>
      <w:tblPr>
        <w:tblStyle w:val="TableGrid"/>
        <w:tblW w:w="7938" w:type="dxa"/>
        <w:tblInd w:w="1129" w:type="dxa"/>
        <w:tblLook w:val="04A0" w:firstRow="1" w:lastRow="0" w:firstColumn="1" w:lastColumn="0" w:noHBand="0" w:noVBand="1"/>
      </w:tblPr>
      <w:tblGrid>
        <w:gridCol w:w="7938"/>
      </w:tblGrid>
      <w:tr w:rsidR="00F13247" w:rsidRPr="004E5AD0" w14:paraId="2DF2AD85" w14:textId="77777777" w:rsidTr="007C46E0">
        <w:tc>
          <w:tcPr>
            <w:tcW w:w="7938" w:type="dxa"/>
          </w:tcPr>
          <w:p w14:paraId="63E7E20A" w14:textId="77777777" w:rsidR="00F13247" w:rsidRPr="004E5AD0" w:rsidRDefault="00F13247" w:rsidP="007C46E0">
            <w:pPr>
              <w:pStyle w:val="5Textbox"/>
            </w:pPr>
            <w:r w:rsidRPr="004E5AD0">
              <w:t xml:space="preserve">Student’s response </w:t>
            </w:r>
            <w:r w:rsidRPr="004E5AD0">
              <w:rPr>
                <w:b/>
                <w:u w:val="single"/>
              </w:rPr>
              <w:t>must</w:t>
            </w:r>
            <w:r w:rsidRPr="004E5AD0">
              <w:t xml:space="preserve"> refer to</w:t>
            </w:r>
            <w:r w:rsidRPr="004E5AD0">
              <w:rPr>
                <w:b/>
              </w:rPr>
              <w:t xml:space="preserve"> </w:t>
            </w:r>
            <w:r w:rsidRPr="004E5AD0">
              <w:t xml:space="preserve">potential impact/consequences of the hazard and the likelihood of it happening. </w:t>
            </w:r>
          </w:p>
          <w:p w14:paraId="51D78275" w14:textId="77777777" w:rsidR="00F13247" w:rsidRPr="004E5AD0" w:rsidRDefault="00F13247" w:rsidP="007C46E0">
            <w:pPr>
              <w:pStyle w:val="5Textbox"/>
            </w:pPr>
            <w:r w:rsidRPr="004E5AD0">
              <w:t xml:space="preserve">Example response: </w:t>
            </w:r>
          </w:p>
          <w:p w14:paraId="53884602" w14:textId="12D0F89F" w:rsidR="00F13247" w:rsidRPr="004E5AD0" w:rsidRDefault="00F13247" w:rsidP="007C46E0">
            <w:pPr>
              <w:pStyle w:val="5Textbox"/>
              <w:rPr>
                <w:b/>
                <w:sz w:val="22"/>
                <w:szCs w:val="22"/>
              </w:rPr>
            </w:pPr>
            <w:r w:rsidRPr="004E5AD0">
              <w:t xml:space="preserve">The two key criteria to consider when using a risk matrix are the potential impact of the hazard and the likelihood of it happening. </w:t>
            </w:r>
          </w:p>
        </w:tc>
      </w:tr>
    </w:tbl>
    <w:p w14:paraId="51F78548" w14:textId="77777777" w:rsidR="00F13247" w:rsidRPr="004E5AD0" w:rsidRDefault="00F13247" w:rsidP="00F13247">
      <w:pPr>
        <w:pStyle w:val="31stlevel"/>
      </w:pPr>
    </w:p>
    <w:p w14:paraId="1FC0FD51" w14:textId="3A7A4629" w:rsidR="00F13247" w:rsidRPr="004E5AD0" w:rsidRDefault="00F13247" w:rsidP="00F13247">
      <w:pPr>
        <w:pStyle w:val="42ndlevel"/>
      </w:pPr>
      <w:r w:rsidRPr="004E5AD0">
        <w:t>b)</w:t>
      </w:r>
      <w:r w:rsidRPr="004E5AD0">
        <w:tab/>
        <w:t>Briefly explain how you would use the risk matrix to prioritise risks. (Your response should be approximately 50 words</w:t>
      </w:r>
      <w:r w:rsidR="00963D72">
        <w:t>.</w:t>
      </w:r>
      <w:r w:rsidRPr="004E5AD0">
        <w:t>)</w:t>
      </w:r>
    </w:p>
    <w:tbl>
      <w:tblPr>
        <w:tblStyle w:val="TableGrid"/>
        <w:tblW w:w="7938" w:type="dxa"/>
        <w:tblInd w:w="1129" w:type="dxa"/>
        <w:tblLook w:val="04A0" w:firstRow="1" w:lastRow="0" w:firstColumn="1" w:lastColumn="0" w:noHBand="0" w:noVBand="1"/>
      </w:tblPr>
      <w:tblGrid>
        <w:gridCol w:w="7938"/>
      </w:tblGrid>
      <w:tr w:rsidR="00F13247" w:rsidRPr="00B169D0" w14:paraId="1F930BB2" w14:textId="77777777" w:rsidTr="007C46E0">
        <w:tc>
          <w:tcPr>
            <w:tcW w:w="7938" w:type="dxa"/>
          </w:tcPr>
          <w:p w14:paraId="49C2BDF4" w14:textId="77777777" w:rsidR="00F13247" w:rsidRPr="004E5AD0" w:rsidRDefault="00F13247" w:rsidP="007C46E0">
            <w:pPr>
              <w:pStyle w:val="5Textbox"/>
              <w:rPr>
                <w:sz w:val="22"/>
                <w:szCs w:val="22"/>
              </w:rPr>
            </w:pPr>
            <w:r w:rsidRPr="004E5AD0">
              <w:rPr>
                <w:sz w:val="22"/>
                <w:szCs w:val="22"/>
              </w:rPr>
              <w:t xml:space="preserve">Student’s response </w:t>
            </w:r>
            <w:r w:rsidRPr="004E5AD0">
              <w:rPr>
                <w:b/>
                <w:sz w:val="22"/>
                <w:szCs w:val="22"/>
                <w:u w:val="single"/>
              </w:rPr>
              <w:t xml:space="preserve">must </w:t>
            </w:r>
            <w:r w:rsidRPr="004E5AD0">
              <w:rPr>
                <w:sz w:val="22"/>
                <w:szCs w:val="22"/>
              </w:rPr>
              <w:t>demonstrate an understanding of how a risk matrix can be used to prioritise risks.</w:t>
            </w:r>
          </w:p>
          <w:p w14:paraId="4EFE15F4" w14:textId="77777777" w:rsidR="00F13247" w:rsidRPr="004E5AD0" w:rsidRDefault="00F13247" w:rsidP="007C46E0">
            <w:pPr>
              <w:pStyle w:val="5Textbox"/>
              <w:rPr>
                <w:sz w:val="22"/>
                <w:szCs w:val="22"/>
              </w:rPr>
            </w:pPr>
            <w:r w:rsidRPr="004E5AD0">
              <w:rPr>
                <w:sz w:val="22"/>
                <w:szCs w:val="22"/>
              </w:rPr>
              <w:t>Example response:</w:t>
            </w:r>
          </w:p>
          <w:p w14:paraId="168C4DD8" w14:textId="7C598FC7" w:rsidR="00F13247" w:rsidRPr="00B169D0" w:rsidRDefault="00963D72" w:rsidP="007C46E0">
            <w:pPr>
              <w:pStyle w:val="5Textbox"/>
              <w:rPr>
                <w:sz w:val="22"/>
                <w:szCs w:val="22"/>
              </w:rPr>
            </w:pPr>
            <w:r>
              <w:rPr>
                <w:sz w:val="22"/>
                <w:szCs w:val="22"/>
              </w:rPr>
              <w:t>“</w:t>
            </w:r>
            <w:r w:rsidR="00F13247" w:rsidRPr="004E5AD0">
              <w:rPr>
                <w:sz w:val="22"/>
                <w:szCs w:val="22"/>
              </w:rPr>
              <w:t>By rating the impact of hazard and the likelihood of it happening using a risk matrix, each hazard will be assigned a risk rating that indicates its severity (e.g., extreme, high, medium, and low). Hazards that are likely to cause the greatest risk will be prioritized.</w:t>
            </w:r>
            <w:r>
              <w:rPr>
                <w:sz w:val="22"/>
                <w:szCs w:val="22"/>
              </w:rPr>
              <w:t>”</w:t>
            </w:r>
          </w:p>
        </w:tc>
      </w:tr>
    </w:tbl>
    <w:p w14:paraId="6734764A" w14:textId="77777777" w:rsidR="00F13247" w:rsidRPr="00B169D0" w:rsidRDefault="00F13247" w:rsidP="00F13247">
      <w:pPr>
        <w:pStyle w:val="31stlevel"/>
      </w:pPr>
    </w:p>
    <w:p w14:paraId="20EEB6CB" w14:textId="77777777" w:rsidR="00F13247" w:rsidRDefault="00F13247" w:rsidP="00F13247">
      <w:pPr>
        <w:pStyle w:val="2Headings"/>
      </w:pPr>
      <w:r>
        <w:t>Step 3: Risk Control</w:t>
      </w:r>
    </w:p>
    <w:p w14:paraId="4FE201E7" w14:textId="4A21F381" w:rsidR="00F13247" w:rsidRPr="00B169D0" w:rsidRDefault="00207631" w:rsidP="00F13247">
      <w:pPr>
        <w:pStyle w:val="31stlevel"/>
      </w:pPr>
      <w:r>
        <w:t>1.20</w:t>
      </w:r>
      <w:r w:rsidR="00F13247" w:rsidRPr="00B169D0">
        <w:tab/>
        <w:t>There will usually be more than one way of controlling a risk, and sometimes it will be necessary to use a combination of methods. It is important to choose the most appropriate method according to the hierarchy of control.</w:t>
      </w:r>
    </w:p>
    <w:p w14:paraId="2C6FED69" w14:textId="151DFCDC" w:rsidR="00F13247" w:rsidRPr="00B169D0" w:rsidRDefault="00F13247" w:rsidP="00F13247">
      <w:pPr>
        <w:pStyle w:val="42ndlevel"/>
      </w:pPr>
      <w:r w:rsidRPr="00B169D0">
        <w:t>a)</w:t>
      </w:r>
      <w:r w:rsidRPr="00B169D0">
        <w:tab/>
        <w:t xml:space="preserve">Outline the </w:t>
      </w:r>
      <w:r w:rsidRPr="00B169D0">
        <w:rPr>
          <w:b/>
          <w:u w:val="single"/>
        </w:rPr>
        <w:t>three</w:t>
      </w:r>
      <w:r w:rsidRPr="00B169D0">
        <w:t xml:space="preserve"> </w:t>
      </w:r>
      <w:r>
        <w:t xml:space="preserve">(3) </w:t>
      </w:r>
      <w:r w:rsidRPr="00B169D0">
        <w:t xml:space="preserve">levels in the hierarchy of control. (Your response should be approximately </w:t>
      </w:r>
      <w:r w:rsidR="00963D72">
        <w:t>50</w:t>
      </w:r>
      <w:r w:rsidRPr="00B169D0">
        <w:t xml:space="preserve"> words)</w:t>
      </w:r>
    </w:p>
    <w:tbl>
      <w:tblPr>
        <w:tblStyle w:val="TableGrid"/>
        <w:tblW w:w="7938" w:type="dxa"/>
        <w:tblInd w:w="1129" w:type="dxa"/>
        <w:tblLook w:val="04A0" w:firstRow="1" w:lastRow="0" w:firstColumn="1" w:lastColumn="0" w:noHBand="0" w:noVBand="1"/>
      </w:tblPr>
      <w:tblGrid>
        <w:gridCol w:w="7938"/>
      </w:tblGrid>
      <w:tr w:rsidR="00F13247" w:rsidRPr="00B169D0" w14:paraId="6BE9BB05" w14:textId="77777777" w:rsidTr="007C46E0">
        <w:tc>
          <w:tcPr>
            <w:tcW w:w="7938" w:type="dxa"/>
          </w:tcPr>
          <w:p w14:paraId="5CF39D99" w14:textId="77777777" w:rsidR="00F13247" w:rsidRPr="00B169D0" w:rsidRDefault="00F13247" w:rsidP="007C46E0">
            <w:pPr>
              <w:pStyle w:val="5Textbox"/>
              <w:rPr>
                <w:b/>
                <w:sz w:val="22"/>
                <w:szCs w:val="22"/>
              </w:rPr>
            </w:pPr>
            <w:r w:rsidRPr="00B169D0">
              <w:rPr>
                <w:sz w:val="22"/>
                <w:szCs w:val="22"/>
              </w:rPr>
              <w:lastRenderedPageBreak/>
              <w:t xml:space="preserve">Student’s response </w:t>
            </w:r>
            <w:r w:rsidRPr="00B169D0">
              <w:rPr>
                <w:b/>
                <w:sz w:val="22"/>
                <w:szCs w:val="22"/>
                <w:u w:val="single"/>
              </w:rPr>
              <w:t xml:space="preserve">must </w:t>
            </w:r>
            <w:r w:rsidRPr="00B169D0">
              <w:rPr>
                <w:sz w:val="22"/>
                <w:szCs w:val="22"/>
              </w:rPr>
              <w:t>demonstrate an understanding of the different levels in the hierarchy of control</w:t>
            </w:r>
            <w:r w:rsidRPr="00B169D0">
              <w:rPr>
                <w:b/>
                <w:sz w:val="22"/>
                <w:szCs w:val="22"/>
              </w:rPr>
              <w:t>.</w:t>
            </w:r>
          </w:p>
          <w:p w14:paraId="08F1E93A" w14:textId="77777777" w:rsidR="00F13247" w:rsidRPr="00B169D0" w:rsidRDefault="00F13247" w:rsidP="007C46E0">
            <w:pPr>
              <w:pStyle w:val="5Textbox"/>
              <w:rPr>
                <w:sz w:val="22"/>
                <w:szCs w:val="22"/>
              </w:rPr>
            </w:pPr>
            <w:r w:rsidRPr="00B169D0">
              <w:rPr>
                <w:sz w:val="22"/>
                <w:szCs w:val="22"/>
              </w:rPr>
              <w:t>Responses should include reference to the following:</w:t>
            </w:r>
          </w:p>
          <w:p w14:paraId="438D0619" w14:textId="77777777" w:rsidR="00F13247" w:rsidRPr="00B169D0" w:rsidRDefault="00F13247" w:rsidP="00F13247">
            <w:pPr>
              <w:pStyle w:val="5Textbox"/>
              <w:numPr>
                <w:ilvl w:val="0"/>
                <w:numId w:val="38"/>
              </w:numPr>
              <w:rPr>
                <w:sz w:val="22"/>
                <w:szCs w:val="22"/>
              </w:rPr>
            </w:pPr>
            <w:r w:rsidRPr="00B169D0">
              <w:rPr>
                <w:sz w:val="22"/>
                <w:szCs w:val="22"/>
              </w:rPr>
              <w:t xml:space="preserve">Level 1: eliminate the </w:t>
            </w:r>
            <w:proofErr w:type="gramStart"/>
            <w:r w:rsidRPr="00B169D0">
              <w:rPr>
                <w:sz w:val="22"/>
                <w:szCs w:val="22"/>
              </w:rPr>
              <w:t>hazard</w:t>
            </w:r>
            <w:proofErr w:type="gramEnd"/>
          </w:p>
          <w:p w14:paraId="142FD77C" w14:textId="77777777" w:rsidR="00F13247" w:rsidRPr="00B169D0" w:rsidRDefault="00F13247" w:rsidP="00F13247">
            <w:pPr>
              <w:pStyle w:val="5Textbox"/>
              <w:numPr>
                <w:ilvl w:val="0"/>
                <w:numId w:val="38"/>
              </w:numPr>
              <w:rPr>
                <w:sz w:val="22"/>
                <w:szCs w:val="22"/>
              </w:rPr>
            </w:pPr>
            <w:r w:rsidRPr="00B169D0">
              <w:rPr>
                <w:sz w:val="22"/>
                <w:szCs w:val="22"/>
              </w:rPr>
              <w:t xml:space="preserve">Level 2: substitute the hazard with something safer, isolate the hazard from people and reduce the risk through engineering </w:t>
            </w:r>
            <w:proofErr w:type="gramStart"/>
            <w:r w:rsidRPr="00B169D0">
              <w:rPr>
                <w:sz w:val="22"/>
                <w:szCs w:val="22"/>
              </w:rPr>
              <w:t>controls</w:t>
            </w:r>
            <w:proofErr w:type="gramEnd"/>
          </w:p>
          <w:p w14:paraId="2E116202" w14:textId="22DFA3BE" w:rsidR="00F13247" w:rsidRPr="00B169D0" w:rsidRDefault="00F13247" w:rsidP="007C46E0">
            <w:pPr>
              <w:pStyle w:val="5Textbox"/>
              <w:numPr>
                <w:ilvl w:val="0"/>
                <w:numId w:val="38"/>
              </w:numPr>
              <w:rPr>
                <w:sz w:val="22"/>
                <w:szCs w:val="22"/>
              </w:rPr>
            </w:pPr>
            <w:r w:rsidRPr="00B169D0">
              <w:rPr>
                <w:sz w:val="22"/>
                <w:szCs w:val="22"/>
              </w:rPr>
              <w:t>Level 3: reduce exposure to the hazard using administrative actions and use personal protective equipment (PPE)</w:t>
            </w:r>
          </w:p>
        </w:tc>
      </w:tr>
    </w:tbl>
    <w:p w14:paraId="00B895EC" w14:textId="77777777" w:rsidR="00F13247" w:rsidRPr="00B169D0" w:rsidRDefault="00F13247" w:rsidP="00F13247">
      <w:pPr>
        <w:pStyle w:val="31stlevel"/>
      </w:pPr>
    </w:p>
    <w:p w14:paraId="445C2FD0" w14:textId="2D257578" w:rsidR="00F13247" w:rsidRPr="00B169D0" w:rsidRDefault="00F13247" w:rsidP="00F13247">
      <w:pPr>
        <w:pStyle w:val="42ndlevel"/>
      </w:pPr>
      <w:r w:rsidRPr="00B169D0">
        <w:t>b)</w:t>
      </w:r>
      <w:r w:rsidRPr="00B169D0">
        <w:tab/>
        <w:t xml:space="preserve">Briefly explain how you would use the hierarchy of control to determine the most appropriate way to control a hazard. (Your response should be approximately </w:t>
      </w:r>
      <w:r w:rsidR="00963D72">
        <w:t>70</w:t>
      </w:r>
      <w:r w:rsidRPr="00B169D0">
        <w:t xml:space="preserve"> words)</w:t>
      </w:r>
    </w:p>
    <w:tbl>
      <w:tblPr>
        <w:tblStyle w:val="TableGrid"/>
        <w:tblW w:w="7938" w:type="dxa"/>
        <w:tblInd w:w="1129" w:type="dxa"/>
        <w:tblLook w:val="04A0" w:firstRow="1" w:lastRow="0" w:firstColumn="1" w:lastColumn="0" w:noHBand="0" w:noVBand="1"/>
      </w:tblPr>
      <w:tblGrid>
        <w:gridCol w:w="7938"/>
      </w:tblGrid>
      <w:tr w:rsidR="00F13247" w:rsidRPr="00B169D0" w14:paraId="1E1DAB04" w14:textId="77777777" w:rsidTr="007C46E0">
        <w:tc>
          <w:tcPr>
            <w:tcW w:w="7938" w:type="dxa"/>
          </w:tcPr>
          <w:p w14:paraId="1FA3176E" w14:textId="77777777" w:rsidR="00F13247" w:rsidRPr="00B169D0" w:rsidRDefault="00F13247" w:rsidP="007C46E0">
            <w:pPr>
              <w:pStyle w:val="5Textbox"/>
              <w:rPr>
                <w:b/>
                <w:sz w:val="22"/>
                <w:szCs w:val="22"/>
              </w:rPr>
            </w:pPr>
            <w:r w:rsidRPr="00B169D0">
              <w:rPr>
                <w:sz w:val="22"/>
                <w:szCs w:val="22"/>
              </w:rPr>
              <w:t xml:space="preserve">Student’s response </w:t>
            </w:r>
            <w:r w:rsidRPr="00B169D0">
              <w:rPr>
                <w:b/>
                <w:sz w:val="22"/>
                <w:szCs w:val="22"/>
                <w:u w:val="single"/>
              </w:rPr>
              <w:t xml:space="preserve">must </w:t>
            </w:r>
            <w:r w:rsidRPr="00B169D0">
              <w:rPr>
                <w:sz w:val="22"/>
                <w:szCs w:val="22"/>
              </w:rPr>
              <w:t>demonstrate an understanding of the application of hierarchy of control</w:t>
            </w:r>
            <w:r w:rsidRPr="00B169D0">
              <w:rPr>
                <w:b/>
                <w:sz w:val="22"/>
                <w:szCs w:val="22"/>
              </w:rPr>
              <w:t>.</w:t>
            </w:r>
          </w:p>
          <w:p w14:paraId="4EC6A63C" w14:textId="77777777" w:rsidR="00F13247" w:rsidRPr="00B169D0" w:rsidRDefault="00F13247" w:rsidP="007C46E0">
            <w:pPr>
              <w:pStyle w:val="5Textbox"/>
              <w:rPr>
                <w:sz w:val="22"/>
                <w:szCs w:val="22"/>
              </w:rPr>
            </w:pPr>
            <w:r w:rsidRPr="00B169D0">
              <w:rPr>
                <w:sz w:val="22"/>
                <w:szCs w:val="22"/>
              </w:rPr>
              <w:t>Example response:</w:t>
            </w:r>
          </w:p>
          <w:p w14:paraId="0D876440" w14:textId="44EE773B" w:rsidR="00F13247" w:rsidRPr="00B169D0" w:rsidRDefault="00963D72" w:rsidP="007C46E0">
            <w:pPr>
              <w:pStyle w:val="5Textbox"/>
              <w:rPr>
                <w:sz w:val="22"/>
                <w:szCs w:val="22"/>
              </w:rPr>
            </w:pPr>
            <w:r>
              <w:rPr>
                <w:sz w:val="22"/>
                <w:szCs w:val="22"/>
              </w:rPr>
              <w:t>“</w:t>
            </w:r>
            <w:r w:rsidR="00F13247" w:rsidRPr="00B169D0">
              <w:rPr>
                <w:sz w:val="22"/>
                <w:szCs w:val="22"/>
              </w:rPr>
              <w:t xml:space="preserve">I would work top down through the hierarchy of control. Where possible, Level 1 strategies should be used to eliminate the risk. However, if it is not possible to eliminate the risk, a Level 2 strategy should be used to substitute, </w:t>
            </w:r>
            <w:proofErr w:type="gramStart"/>
            <w:r w:rsidR="00F13247" w:rsidRPr="00B169D0">
              <w:rPr>
                <w:sz w:val="22"/>
                <w:szCs w:val="22"/>
              </w:rPr>
              <w:t>isolate</w:t>
            </w:r>
            <w:proofErr w:type="gramEnd"/>
            <w:r w:rsidR="00F13247" w:rsidRPr="00B169D0">
              <w:rPr>
                <w:sz w:val="22"/>
                <w:szCs w:val="22"/>
              </w:rPr>
              <w:t xml:space="preserve"> or control the risk. Finally, if none of these are possible, Level 3 strategy should be applied to implement administrative controls or personal protective equipment should be used to protect workers.</w:t>
            </w:r>
            <w:r>
              <w:rPr>
                <w:sz w:val="22"/>
                <w:szCs w:val="22"/>
              </w:rPr>
              <w:t>”</w:t>
            </w:r>
          </w:p>
        </w:tc>
      </w:tr>
    </w:tbl>
    <w:p w14:paraId="73368208" w14:textId="77777777" w:rsidR="00F13247" w:rsidRPr="00B169D0" w:rsidRDefault="00F13247" w:rsidP="00F13247">
      <w:pPr>
        <w:pStyle w:val="31stlevel"/>
      </w:pPr>
    </w:p>
    <w:p w14:paraId="2A0B1678" w14:textId="363F52C1" w:rsidR="00F13247" w:rsidRPr="000A0FC7" w:rsidRDefault="00350096" w:rsidP="00F13247">
      <w:pPr>
        <w:pStyle w:val="31stlevel"/>
      </w:pPr>
      <w:r>
        <w:t xml:space="preserve"> </w:t>
      </w:r>
      <w:r w:rsidR="000A6740">
        <w:t xml:space="preserve">  </w:t>
      </w:r>
      <w:r w:rsidR="00207631">
        <w:t>1.21</w:t>
      </w:r>
      <w:r w:rsidR="00F13247" w:rsidRPr="000A0FC7">
        <w:t xml:space="preserve"> </w:t>
      </w:r>
      <w:r w:rsidR="00F13247" w:rsidRPr="000A0FC7">
        <w:tab/>
        <w:t xml:space="preserve">Imagine you work in a management position at a doctor’s office, and you have performed a visual inspection of the office area. You notice that there is a water leak coming from the floor above, where there is a faulty sink. The water is making the stairs and entryway to the office wet and slippery. </w:t>
      </w:r>
    </w:p>
    <w:p w14:paraId="0669B35E" w14:textId="70579101" w:rsidR="00F13247" w:rsidRDefault="00F13247" w:rsidP="00F13247">
      <w:pPr>
        <w:pStyle w:val="31stlevel"/>
        <w:ind w:firstLine="0"/>
      </w:pPr>
      <w:r w:rsidRPr="000A0FC7">
        <w:t xml:space="preserve">Fill in the remaining sections of the following risk register, focusing on Risk Control options. Hint: use the four options outlined in the Hierarchy of Control information provided in Step 3: Risk Control in the study guide. (Your response should be approximately </w:t>
      </w:r>
      <w:r w:rsidR="00A35C3C">
        <w:t>100</w:t>
      </w:r>
      <w:r w:rsidRPr="000A0FC7">
        <w:t xml:space="preserve"> words.)</w:t>
      </w:r>
    </w:p>
    <w:tbl>
      <w:tblPr>
        <w:tblStyle w:val="TableGrid"/>
        <w:tblW w:w="8363" w:type="dxa"/>
        <w:tblInd w:w="704" w:type="dxa"/>
        <w:tblLook w:val="0000" w:firstRow="0" w:lastRow="0" w:firstColumn="0" w:lastColumn="0" w:noHBand="0" w:noVBand="0"/>
      </w:tblPr>
      <w:tblGrid>
        <w:gridCol w:w="2021"/>
        <w:gridCol w:w="6342"/>
      </w:tblGrid>
      <w:tr w:rsidR="00F13247" w14:paraId="69438363" w14:textId="77777777" w:rsidTr="007C46E0">
        <w:trPr>
          <w:trHeight w:val="272"/>
        </w:trPr>
        <w:tc>
          <w:tcPr>
            <w:tcW w:w="8363" w:type="dxa"/>
            <w:gridSpan w:val="2"/>
          </w:tcPr>
          <w:p w14:paraId="2012D25A" w14:textId="77777777" w:rsidR="00F13247" w:rsidRPr="000A0FC7" w:rsidRDefault="00F13247" w:rsidP="007C46E0">
            <w:pPr>
              <w:spacing w:before="20" w:after="20"/>
              <w:jc w:val="both"/>
              <w:rPr>
                <w:bCs/>
                <w:color w:val="37373C"/>
                <w:sz w:val="22"/>
                <w:szCs w:val="20"/>
              </w:rPr>
            </w:pPr>
            <w:r w:rsidRPr="000A0FC7">
              <w:rPr>
                <w:bCs/>
                <w:color w:val="37373C"/>
                <w:sz w:val="22"/>
                <w:szCs w:val="20"/>
              </w:rPr>
              <w:t xml:space="preserve">Student’s response must demonstrate an ability to implement risk controls in line with hierarchy of risk control and workplace and legislative requirements. </w:t>
            </w:r>
          </w:p>
          <w:p w14:paraId="0D1C78D3" w14:textId="77777777" w:rsidR="00F13247" w:rsidRPr="000A0FC7" w:rsidRDefault="00F13247" w:rsidP="00BD41E2">
            <w:pPr>
              <w:spacing w:before="120" w:after="120"/>
              <w:jc w:val="both"/>
              <w:rPr>
                <w:bCs/>
                <w:color w:val="37373C"/>
                <w:sz w:val="22"/>
                <w:szCs w:val="20"/>
              </w:rPr>
            </w:pPr>
          </w:p>
          <w:p w14:paraId="1853FDFD" w14:textId="6B450902" w:rsidR="00F13247" w:rsidRPr="008E4768" w:rsidRDefault="00F13247" w:rsidP="007C46E0">
            <w:pPr>
              <w:spacing w:before="20" w:after="20"/>
              <w:jc w:val="both"/>
              <w:rPr>
                <w:bCs/>
                <w:color w:val="37373C"/>
                <w:sz w:val="20"/>
                <w:szCs w:val="18"/>
              </w:rPr>
            </w:pPr>
            <w:r w:rsidRPr="000A0FC7">
              <w:rPr>
                <w:bCs/>
                <w:color w:val="37373C"/>
                <w:sz w:val="22"/>
                <w:szCs w:val="20"/>
              </w:rPr>
              <w:t xml:space="preserve">Answers below are indications of appropriate answers. Student’s need to </w:t>
            </w:r>
            <w:proofErr w:type="gramStart"/>
            <w:r w:rsidRPr="000A0FC7">
              <w:rPr>
                <w:bCs/>
                <w:color w:val="37373C"/>
                <w:sz w:val="22"/>
                <w:szCs w:val="20"/>
              </w:rPr>
              <w:t>make reference</w:t>
            </w:r>
            <w:proofErr w:type="gramEnd"/>
            <w:r w:rsidRPr="000A0FC7">
              <w:rPr>
                <w:bCs/>
                <w:color w:val="37373C"/>
                <w:sz w:val="22"/>
                <w:szCs w:val="20"/>
              </w:rPr>
              <w:t xml:space="preserve"> to the fo</w:t>
            </w:r>
            <w:r w:rsidR="00EC625F">
              <w:rPr>
                <w:bCs/>
                <w:color w:val="37373C"/>
                <w:sz w:val="22"/>
                <w:szCs w:val="20"/>
              </w:rPr>
              <w:t xml:space="preserve">ur options outlined in the Hierarchy of Control information. </w:t>
            </w:r>
          </w:p>
        </w:tc>
      </w:tr>
      <w:tr w:rsidR="00F13247" w:rsidRPr="004D451E" w14:paraId="4DEC9BFA" w14:textId="77777777" w:rsidTr="007C46E0">
        <w:tblPrEx>
          <w:tblLook w:val="04A0" w:firstRow="1" w:lastRow="0" w:firstColumn="1" w:lastColumn="0" w:noHBand="0" w:noVBand="1"/>
        </w:tblPrEx>
        <w:tc>
          <w:tcPr>
            <w:tcW w:w="8363" w:type="dxa"/>
            <w:gridSpan w:val="2"/>
            <w:shd w:val="clear" w:color="auto" w:fill="D9E2F3" w:themeFill="accent1" w:themeFillTint="33"/>
          </w:tcPr>
          <w:p w14:paraId="5E145ACF" w14:textId="77777777" w:rsidR="00F13247" w:rsidRPr="00F72D31" w:rsidRDefault="00F13247" w:rsidP="007C46E0">
            <w:pPr>
              <w:spacing w:before="20" w:after="20"/>
              <w:jc w:val="both"/>
              <w:rPr>
                <w:b/>
                <w:color w:val="37373C"/>
                <w:sz w:val="20"/>
                <w:szCs w:val="18"/>
              </w:rPr>
            </w:pPr>
            <w:r w:rsidRPr="00F72D31">
              <w:rPr>
                <w:b/>
                <w:color w:val="37373C"/>
                <w:sz w:val="20"/>
                <w:szCs w:val="18"/>
              </w:rPr>
              <w:t>Hazard Identification</w:t>
            </w:r>
          </w:p>
        </w:tc>
      </w:tr>
      <w:tr w:rsidR="00F13247" w:rsidRPr="004D451E" w14:paraId="11DF9E67" w14:textId="77777777" w:rsidTr="007C46E0">
        <w:tblPrEx>
          <w:tblLook w:val="04A0" w:firstRow="1" w:lastRow="0" w:firstColumn="1" w:lastColumn="0" w:noHBand="0" w:noVBand="1"/>
        </w:tblPrEx>
        <w:tc>
          <w:tcPr>
            <w:tcW w:w="2021" w:type="dxa"/>
          </w:tcPr>
          <w:p w14:paraId="0928AB6D" w14:textId="77777777" w:rsidR="00F13247" w:rsidRPr="00F72D31" w:rsidRDefault="00F13247" w:rsidP="00F13247">
            <w:pPr>
              <w:pStyle w:val="ListParagraph"/>
              <w:numPr>
                <w:ilvl w:val="0"/>
                <w:numId w:val="63"/>
              </w:numPr>
              <w:spacing w:before="20" w:after="20" w:line="276" w:lineRule="auto"/>
              <w:ind w:left="453"/>
              <w:contextualSpacing w:val="0"/>
              <w:rPr>
                <w:color w:val="37373C"/>
                <w:sz w:val="20"/>
                <w:szCs w:val="18"/>
              </w:rPr>
            </w:pPr>
            <w:r w:rsidRPr="00F72D31">
              <w:rPr>
                <w:color w:val="37373C"/>
                <w:sz w:val="20"/>
                <w:szCs w:val="18"/>
              </w:rPr>
              <w:t>Hazard</w:t>
            </w:r>
          </w:p>
        </w:tc>
        <w:tc>
          <w:tcPr>
            <w:tcW w:w="6342" w:type="dxa"/>
          </w:tcPr>
          <w:p w14:paraId="784533C2" w14:textId="77777777" w:rsidR="00F13247" w:rsidRPr="00F72D31" w:rsidRDefault="00F13247" w:rsidP="007C46E0">
            <w:pPr>
              <w:spacing w:before="20" w:after="20"/>
              <w:rPr>
                <w:color w:val="37373C"/>
                <w:sz w:val="20"/>
                <w:szCs w:val="18"/>
              </w:rPr>
            </w:pPr>
            <w:r w:rsidRPr="00300770">
              <w:rPr>
                <w:color w:val="37373C"/>
                <w:sz w:val="20"/>
                <w:szCs w:val="18"/>
                <w:highlight w:val="lightGray"/>
              </w:rPr>
              <w:t>Water leak from upstairs sink</w:t>
            </w:r>
          </w:p>
        </w:tc>
      </w:tr>
      <w:tr w:rsidR="00F13247" w:rsidRPr="004D451E" w14:paraId="25057B59" w14:textId="77777777" w:rsidTr="007C46E0">
        <w:tblPrEx>
          <w:tblLook w:val="04A0" w:firstRow="1" w:lastRow="0" w:firstColumn="1" w:lastColumn="0" w:noHBand="0" w:noVBand="1"/>
        </w:tblPrEx>
        <w:tc>
          <w:tcPr>
            <w:tcW w:w="8363" w:type="dxa"/>
            <w:gridSpan w:val="2"/>
            <w:shd w:val="clear" w:color="auto" w:fill="D9E2F3" w:themeFill="accent1" w:themeFillTint="33"/>
          </w:tcPr>
          <w:p w14:paraId="4ACC91E3" w14:textId="77777777" w:rsidR="00F13247" w:rsidRPr="00F72D31" w:rsidRDefault="00F13247" w:rsidP="007C46E0">
            <w:pPr>
              <w:spacing w:before="20" w:after="20"/>
              <w:rPr>
                <w:b/>
                <w:color w:val="37373C"/>
                <w:sz w:val="20"/>
                <w:szCs w:val="18"/>
              </w:rPr>
            </w:pPr>
            <w:r w:rsidRPr="00F72D31">
              <w:rPr>
                <w:b/>
                <w:color w:val="37373C"/>
                <w:sz w:val="20"/>
                <w:szCs w:val="18"/>
              </w:rPr>
              <w:t>Risk Assessment</w:t>
            </w:r>
          </w:p>
        </w:tc>
      </w:tr>
      <w:tr w:rsidR="00F13247" w:rsidRPr="004D451E" w14:paraId="1EE928F0" w14:textId="77777777" w:rsidTr="007C46E0">
        <w:tblPrEx>
          <w:tblLook w:val="04A0" w:firstRow="1" w:lastRow="0" w:firstColumn="1" w:lastColumn="0" w:noHBand="0" w:noVBand="1"/>
        </w:tblPrEx>
        <w:tc>
          <w:tcPr>
            <w:tcW w:w="2021" w:type="dxa"/>
          </w:tcPr>
          <w:p w14:paraId="5E59BC8D" w14:textId="77777777" w:rsidR="00F13247" w:rsidRPr="00F72D31" w:rsidRDefault="00F13247" w:rsidP="00F13247">
            <w:pPr>
              <w:pStyle w:val="ListParagraph"/>
              <w:numPr>
                <w:ilvl w:val="0"/>
                <w:numId w:val="63"/>
              </w:numPr>
              <w:spacing w:before="20" w:after="20" w:line="276" w:lineRule="auto"/>
              <w:ind w:left="453"/>
              <w:contextualSpacing w:val="0"/>
              <w:rPr>
                <w:color w:val="37373C"/>
                <w:sz w:val="20"/>
                <w:szCs w:val="18"/>
              </w:rPr>
            </w:pPr>
            <w:r w:rsidRPr="00F72D31">
              <w:rPr>
                <w:color w:val="37373C"/>
                <w:sz w:val="20"/>
                <w:szCs w:val="18"/>
              </w:rPr>
              <w:t>Harm</w:t>
            </w:r>
          </w:p>
        </w:tc>
        <w:tc>
          <w:tcPr>
            <w:tcW w:w="6342" w:type="dxa"/>
          </w:tcPr>
          <w:p w14:paraId="33A36868" w14:textId="0362D178" w:rsidR="00F13247" w:rsidRPr="00F72D31" w:rsidRDefault="00F13247" w:rsidP="007C46E0">
            <w:pPr>
              <w:spacing w:before="20" w:after="20"/>
              <w:rPr>
                <w:color w:val="37373C"/>
                <w:sz w:val="20"/>
                <w:szCs w:val="18"/>
              </w:rPr>
            </w:pPr>
            <w:r w:rsidRPr="00300770">
              <w:rPr>
                <w:color w:val="37373C"/>
                <w:sz w:val="20"/>
                <w:szCs w:val="18"/>
                <w:highlight w:val="lightGray"/>
              </w:rPr>
              <w:t>Water leaking onto stairs and in entry can cause accidental slips, falls</w:t>
            </w:r>
            <w:r w:rsidR="0054572E" w:rsidRPr="00300770">
              <w:rPr>
                <w:color w:val="37373C"/>
                <w:sz w:val="20"/>
                <w:szCs w:val="18"/>
                <w:highlight w:val="lightGray"/>
              </w:rPr>
              <w:t>,</w:t>
            </w:r>
            <w:r w:rsidRPr="00300770">
              <w:rPr>
                <w:color w:val="37373C"/>
                <w:sz w:val="20"/>
                <w:szCs w:val="18"/>
                <w:highlight w:val="lightGray"/>
              </w:rPr>
              <w:t xml:space="preserve"> and injuries. Could result in serious harm.</w:t>
            </w:r>
            <w:r>
              <w:rPr>
                <w:color w:val="37373C"/>
                <w:sz w:val="20"/>
                <w:szCs w:val="18"/>
              </w:rPr>
              <w:t xml:space="preserve"> </w:t>
            </w:r>
          </w:p>
        </w:tc>
      </w:tr>
      <w:tr w:rsidR="00F13247" w:rsidRPr="004D451E" w14:paraId="69CF2209" w14:textId="77777777" w:rsidTr="007C46E0">
        <w:tblPrEx>
          <w:tblLook w:val="04A0" w:firstRow="1" w:lastRow="0" w:firstColumn="1" w:lastColumn="0" w:noHBand="0" w:noVBand="1"/>
        </w:tblPrEx>
        <w:tc>
          <w:tcPr>
            <w:tcW w:w="2021" w:type="dxa"/>
          </w:tcPr>
          <w:p w14:paraId="71D439C7" w14:textId="77777777" w:rsidR="00F13247" w:rsidRPr="00F72D31" w:rsidRDefault="00F13247" w:rsidP="00F13247">
            <w:pPr>
              <w:pStyle w:val="ListParagraph"/>
              <w:numPr>
                <w:ilvl w:val="0"/>
                <w:numId w:val="63"/>
              </w:numPr>
              <w:spacing w:before="20" w:after="20" w:line="276" w:lineRule="auto"/>
              <w:ind w:left="453"/>
              <w:contextualSpacing w:val="0"/>
              <w:jc w:val="both"/>
              <w:rPr>
                <w:color w:val="37373C"/>
                <w:sz w:val="20"/>
                <w:szCs w:val="18"/>
              </w:rPr>
            </w:pPr>
            <w:r w:rsidRPr="00F72D31">
              <w:rPr>
                <w:color w:val="37373C"/>
                <w:sz w:val="20"/>
                <w:szCs w:val="18"/>
              </w:rPr>
              <w:t>Severity</w:t>
            </w:r>
          </w:p>
        </w:tc>
        <w:tc>
          <w:tcPr>
            <w:tcW w:w="6342" w:type="dxa"/>
          </w:tcPr>
          <w:p w14:paraId="75B98924" w14:textId="77777777" w:rsidR="00F13247" w:rsidRPr="00F72D31" w:rsidRDefault="00F13247" w:rsidP="007C46E0">
            <w:pPr>
              <w:spacing w:before="20" w:after="20"/>
              <w:jc w:val="both"/>
              <w:rPr>
                <w:color w:val="37373C"/>
                <w:sz w:val="20"/>
                <w:szCs w:val="18"/>
              </w:rPr>
            </w:pPr>
            <w:r w:rsidRPr="00300770">
              <w:rPr>
                <w:color w:val="37373C"/>
                <w:sz w:val="20"/>
                <w:szCs w:val="18"/>
                <w:highlight w:val="lightGray"/>
              </w:rPr>
              <w:t>High Risk</w:t>
            </w:r>
          </w:p>
        </w:tc>
      </w:tr>
      <w:tr w:rsidR="00F13247" w:rsidRPr="004D451E" w14:paraId="7D154297" w14:textId="77777777" w:rsidTr="007C46E0">
        <w:tblPrEx>
          <w:tblLook w:val="04A0" w:firstRow="1" w:lastRow="0" w:firstColumn="1" w:lastColumn="0" w:noHBand="0" w:noVBand="1"/>
        </w:tblPrEx>
        <w:tc>
          <w:tcPr>
            <w:tcW w:w="2021" w:type="dxa"/>
          </w:tcPr>
          <w:p w14:paraId="4A59AC21" w14:textId="77777777" w:rsidR="00F13247" w:rsidRPr="00F72D31" w:rsidRDefault="00F13247" w:rsidP="00F13247">
            <w:pPr>
              <w:pStyle w:val="ListParagraph"/>
              <w:numPr>
                <w:ilvl w:val="0"/>
                <w:numId w:val="63"/>
              </w:numPr>
              <w:spacing w:before="20" w:after="20" w:line="276" w:lineRule="auto"/>
              <w:ind w:left="453"/>
              <w:contextualSpacing w:val="0"/>
              <w:jc w:val="both"/>
              <w:rPr>
                <w:color w:val="37373C"/>
                <w:sz w:val="20"/>
                <w:szCs w:val="18"/>
              </w:rPr>
            </w:pPr>
            <w:r w:rsidRPr="00F72D31">
              <w:rPr>
                <w:color w:val="37373C"/>
                <w:sz w:val="20"/>
                <w:szCs w:val="18"/>
              </w:rPr>
              <w:lastRenderedPageBreak/>
              <w:t>Likelihood</w:t>
            </w:r>
          </w:p>
        </w:tc>
        <w:tc>
          <w:tcPr>
            <w:tcW w:w="6342" w:type="dxa"/>
          </w:tcPr>
          <w:p w14:paraId="6D2D474D" w14:textId="77777777" w:rsidR="00F13247" w:rsidRPr="00F72D31" w:rsidRDefault="00F13247" w:rsidP="007C46E0">
            <w:pPr>
              <w:spacing w:before="20" w:after="20"/>
              <w:jc w:val="both"/>
              <w:rPr>
                <w:color w:val="37373C"/>
                <w:sz w:val="20"/>
                <w:szCs w:val="18"/>
              </w:rPr>
            </w:pPr>
            <w:r w:rsidRPr="00300770">
              <w:rPr>
                <w:color w:val="37373C"/>
                <w:sz w:val="20"/>
                <w:szCs w:val="18"/>
                <w:highlight w:val="lightGray"/>
              </w:rPr>
              <w:t>Very Likely</w:t>
            </w:r>
          </w:p>
        </w:tc>
      </w:tr>
      <w:tr w:rsidR="00F13247" w:rsidRPr="004D451E" w14:paraId="7E95A4F3" w14:textId="77777777" w:rsidTr="007C46E0">
        <w:tblPrEx>
          <w:tblLook w:val="04A0" w:firstRow="1" w:lastRow="0" w:firstColumn="1" w:lastColumn="0" w:noHBand="0" w:noVBand="1"/>
        </w:tblPrEx>
        <w:tc>
          <w:tcPr>
            <w:tcW w:w="2021" w:type="dxa"/>
          </w:tcPr>
          <w:p w14:paraId="33A8912B" w14:textId="77777777" w:rsidR="00F13247" w:rsidRPr="00F72D31" w:rsidRDefault="00F13247" w:rsidP="00F13247">
            <w:pPr>
              <w:pStyle w:val="ListParagraph"/>
              <w:numPr>
                <w:ilvl w:val="0"/>
                <w:numId w:val="63"/>
              </w:numPr>
              <w:spacing w:before="20" w:after="20" w:line="276" w:lineRule="auto"/>
              <w:ind w:left="453"/>
              <w:contextualSpacing w:val="0"/>
              <w:jc w:val="both"/>
              <w:rPr>
                <w:color w:val="37373C"/>
                <w:sz w:val="20"/>
                <w:szCs w:val="18"/>
              </w:rPr>
            </w:pPr>
            <w:r w:rsidRPr="00F72D31">
              <w:rPr>
                <w:color w:val="37373C"/>
                <w:sz w:val="20"/>
                <w:szCs w:val="18"/>
              </w:rPr>
              <w:t>Who is at Risk</w:t>
            </w:r>
          </w:p>
        </w:tc>
        <w:tc>
          <w:tcPr>
            <w:tcW w:w="6342" w:type="dxa"/>
          </w:tcPr>
          <w:p w14:paraId="64D5F144" w14:textId="77777777" w:rsidR="00F13247" w:rsidRPr="00F72D31" w:rsidRDefault="00F13247" w:rsidP="007C46E0">
            <w:pPr>
              <w:spacing w:before="20" w:after="20"/>
              <w:jc w:val="both"/>
              <w:rPr>
                <w:color w:val="37373C"/>
                <w:sz w:val="20"/>
                <w:szCs w:val="18"/>
              </w:rPr>
            </w:pPr>
            <w:r w:rsidRPr="00300770">
              <w:rPr>
                <w:color w:val="37373C"/>
                <w:sz w:val="20"/>
                <w:szCs w:val="18"/>
                <w:highlight w:val="lightGray"/>
              </w:rPr>
              <w:t>All employees</w:t>
            </w:r>
          </w:p>
        </w:tc>
      </w:tr>
      <w:tr w:rsidR="00F13247" w:rsidRPr="004D451E" w14:paraId="0D1B3285" w14:textId="77777777" w:rsidTr="007C46E0">
        <w:tblPrEx>
          <w:tblLook w:val="04A0" w:firstRow="1" w:lastRow="0" w:firstColumn="1" w:lastColumn="0" w:noHBand="0" w:noVBand="1"/>
        </w:tblPrEx>
        <w:tc>
          <w:tcPr>
            <w:tcW w:w="8363" w:type="dxa"/>
            <w:gridSpan w:val="2"/>
            <w:shd w:val="clear" w:color="auto" w:fill="D9E2F3" w:themeFill="accent1" w:themeFillTint="33"/>
          </w:tcPr>
          <w:p w14:paraId="4DE60A05" w14:textId="77777777" w:rsidR="00F13247" w:rsidRPr="00F72D31" w:rsidRDefault="00F13247" w:rsidP="007C46E0">
            <w:pPr>
              <w:spacing w:before="20" w:after="20"/>
              <w:jc w:val="both"/>
              <w:rPr>
                <w:b/>
                <w:color w:val="37373C"/>
                <w:sz w:val="20"/>
                <w:szCs w:val="18"/>
              </w:rPr>
            </w:pPr>
            <w:r w:rsidRPr="00F72D31">
              <w:rPr>
                <w:b/>
                <w:color w:val="37373C"/>
                <w:sz w:val="20"/>
                <w:szCs w:val="18"/>
              </w:rPr>
              <w:t>Risk Control</w:t>
            </w:r>
          </w:p>
        </w:tc>
      </w:tr>
      <w:tr w:rsidR="00F13247" w:rsidRPr="004D451E" w14:paraId="576A6D25" w14:textId="77777777" w:rsidTr="007C46E0">
        <w:tblPrEx>
          <w:tblLook w:val="04A0" w:firstRow="1" w:lastRow="0" w:firstColumn="1" w:lastColumn="0" w:noHBand="0" w:noVBand="1"/>
        </w:tblPrEx>
        <w:tc>
          <w:tcPr>
            <w:tcW w:w="2021" w:type="dxa"/>
          </w:tcPr>
          <w:p w14:paraId="676DBD7B" w14:textId="77777777" w:rsidR="00F13247" w:rsidRPr="00F72D31" w:rsidRDefault="00F13247" w:rsidP="00F13247">
            <w:pPr>
              <w:pStyle w:val="ListParagraph"/>
              <w:numPr>
                <w:ilvl w:val="0"/>
                <w:numId w:val="63"/>
              </w:numPr>
              <w:spacing w:before="20" w:after="20" w:line="276" w:lineRule="auto"/>
              <w:ind w:left="453"/>
              <w:contextualSpacing w:val="0"/>
              <w:jc w:val="both"/>
              <w:rPr>
                <w:color w:val="37373C"/>
                <w:sz w:val="20"/>
                <w:szCs w:val="18"/>
              </w:rPr>
            </w:pPr>
            <w:r w:rsidRPr="00F72D31">
              <w:rPr>
                <w:color w:val="37373C"/>
                <w:sz w:val="20"/>
                <w:szCs w:val="18"/>
              </w:rPr>
              <w:t>Existing Controls</w:t>
            </w:r>
          </w:p>
        </w:tc>
        <w:tc>
          <w:tcPr>
            <w:tcW w:w="6342" w:type="dxa"/>
          </w:tcPr>
          <w:p w14:paraId="780AF51E" w14:textId="77777777" w:rsidR="00F13247" w:rsidRPr="00F72D31" w:rsidRDefault="00F13247" w:rsidP="007C46E0">
            <w:pPr>
              <w:spacing w:before="20" w:after="20"/>
              <w:jc w:val="both"/>
              <w:rPr>
                <w:color w:val="37373C"/>
                <w:sz w:val="20"/>
                <w:szCs w:val="18"/>
              </w:rPr>
            </w:pPr>
            <w:r w:rsidRPr="00300770">
              <w:rPr>
                <w:color w:val="37373C"/>
                <w:sz w:val="20"/>
                <w:szCs w:val="18"/>
                <w:highlight w:val="lightGray"/>
              </w:rPr>
              <w:t>None</w:t>
            </w:r>
            <w:r w:rsidRPr="00F72D31">
              <w:rPr>
                <w:color w:val="37373C"/>
                <w:sz w:val="20"/>
                <w:szCs w:val="18"/>
              </w:rPr>
              <w:t xml:space="preserve"> </w:t>
            </w:r>
          </w:p>
        </w:tc>
      </w:tr>
      <w:tr w:rsidR="00F13247" w:rsidRPr="004D451E" w14:paraId="701B4984" w14:textId="77777777" w:rsidTr="007C46E0">
        <w:tblPrEx>
          <w:tblLook w:val="04A0" w:firstRow="1" w:lastRow="0" w:firstColumn="1" w:lastColumn="0" w:noHBand="0" w:noVBand="1"/>
        </w:tblPrEx>
        <w:tc>
          <w:tcPr>
            <w:tcW w:w="2021" w:type="dxa"/>
          </w:tcPr>
          <w:p w14:paraId="28E9F7FD" w14:textId="77777777" w:rsidR="00F13247" w:rsidRPr="00F72D31" w:rsidRDefault="00F13247" w:rsidP="00F13247">
            <w:pPr>
              <w:pStyle w:val="ListParagraph"/>
              <w:numPr>
                <w:ilvl w:val="0"/>
                <w:numId w:val="63"/>
              </w:numPr>
              <w:spacing w:before="20" w:after="20" w:line="276" w:lineRule="auto"/>
              <w:ind w:left="453"/>
              <w:contextualSpacing w:val="0"/>
              <w:rPr>
                <w:color w:val="37373C"/>
                <w:sz w:val="20"/>
                <w:szCs w:val="18"/>
              </w:rPr>
            </w:pPr>
            <w:r w:rsidRPr="00F72D31">
              <w:rPr>
                <w:color w:val="37373C"/>
                <w:sz w:val="20"/>
                <w:szCs w:val="18"/>
              </w:rPr>
              <w:t xml:space="preserve">Control Options </w:t>
            </w:r>
          </w:p>
        </w:tc>
        <w:tc>
          <w:tcPr>
            <w:tcW w:w="6342" w:type="dxa"/>
          </w:tcPr>
          <w:p w14:paraId="32DB6CB1" w14:textId="77777777" w:rsidR="00F13247" w:rsidRPr="001E09CE" w:rsidRDefault="00F13247" w:rsidP="007C46E0">
            <w:pPr>
              <w:spacing w:before="20" w:after="20"/>
              <w:rPr>
                <w:color w:val="37373C"/>
                <w:sz w:val="20"/>
                <w:szCs w:val="18"/>
              </w:rPr>
            </w:pPr>
            <w:r w:rsidRPr="001E09CE">
              <w:rPr>
                <w:color w:val="37373C"/>
                <w:sz w:val="20"/>
                <w:szCs w:val="18"/>
                <w:u w:val="single"/>
              </w:rPr>
              <w:t>Elimination:</w:t>
            </w:r>
            <w:r w:rsidRPr="001E09CE">
              <w:rPr>
                <w:color w:val="37373C"/>
                <w:sz w:val="20"/>
                <w:szCs w:val="18"/>
              </w:rPr>
              <w:t xml:space="preserve"> </w:t>
            </w:r>
            <w:r w:rsidRPr="00BA5000">
              <w:rPr>
                <w:color w:val="37373C"/>
                <w:sz w:val="20"/>
                <w:szCs w:val="18"/>
                <w:highlight w:val="lightGray"/>
              </w:rPr>
              <w:t>the item causing the leak could be removed or water shut off</w:t>
            </w:r>
          </w:p>
          <w:p w14:paraId="26E59C97" w14:textId="1E0ECB77" w:rsidR="00F13247" w:rsidRPr="001E09CE" w:rsidRDefault="00F13247" w:rsidP="007C46E0">
            <w:pPr>
              <w:spacing w:before="20" w:after="20"/>
              <w:rPr>
                <w:color w:val="37373C"/>
                <w:sz w:val="20"/>
                <w:szCs w:val="18"/>
              </w:rPr>
            </w:pPr>
            <w:r w:rsidRPr="001E09CE">
              <w:rPr>
                <w:color w:val="37373C"/>
                <w:sz w:val="20"/>
                <w:szCs w:val="18"/>
                <w:u w:val="single"/>
              </w:rPr>
              <w:t>Substitution:</w:t>
            </w:r>
            <w:r w:rsidRPr="001E09CE">
              <w:rPr>
                <w:color w:val="37373C"/>
                <w:sz w:val="20"/>
                <w:szCs w:val="18"/>
              </w:rPr>
              <w:t xml:space="preserve"> </w:t>
            </w:r>
            <w:r w:rsidRPr="00BA5000">
              <w:rPr>
                <w:color w:val="37373C"/>
                <w:sz w:val="20"/>
                <w:szCs w:val="18"/>
                <w:highlight w:val="lightGray"/>
              </w:rPr>
              <w:t xml:space="preserve">The item or object causing the leak could </w:t>
            </w:r>
            <w:r w:rsidR="001E09CE" w:rsidRPr="00BA5000">
              <w:rPr>
                <w:color w:val="37373C"/>
                <w:sz w:val="20"/>
                <w:szCs w:val="18"/>
                <w:highlight w:val="lightGray"/>
              </w:rPr>
              <w:t>be</w:t>
            </w:r>
            <w:r w:rsidRPr="00BA5000">
              <w:rPr>
                <w:color w:val="37373C"/>
                <w:sz w:val="20"/>
                <w:szCs w:val="18"/>
                <w:highlight w:val="lightGray"/>
              </w:rPr>
              <w:t xml:space="preserve"> replaced.</w:t>
            </w:r>
            <w:r w:rsidRPr="001E09CE">
              <w:rPr>
                <w:color w:val="37373C"/>
                <w:sz w:val="20"/>
                <w:szCs w:val="18"/>
              </w:rPr>
              <w:t xml:space="preserve"> </w:t>
            </w:r>
          </w:p>
          <w:p w14:paraId="51B521F9" w14:textId="2CA38F16" w:rsidR="00F13247" w:rsidRPr="001E09CE" w:rsidRDefault="00F13247" w:rsidP="007C46E0">
            <w:pPr>
              <w:spacing w:before="20" w:after="20"/>
              <w:rPr>
                <w:color w:val="37373C"/>
                <w:sz w:val="20"/>
                <w:szCs w:val="18"/>
              </w:rPr>
            </w:pPr>
            <w:r w:rsidRPr="001E09CE">
              <w:rPr>
                <w:color w:val="37373C"/>
                <w:sz w:val="20"/>
                <w:szCs w:val="18"/>
                <w:u w:val="single"/>
              </w:rPr>
              <w:t>Engineering:</w:t>
            </w:r>
            <w:r w:rsidRPr="001E09CE">
              <w:rPr>
                <w:color w:val="37373C"/>
                <w:sz w:val="20"/>
                <w:szCs w:val="18"/>
              </w:rPr>
              <w:t xml:space="preserve"> </w:t>
            </w:r>
            <w:r w:rsidRPr="00BA5000">
              <w:rPr>
                <w:color w:val="37373C"/>
                <w:sz w:val="20"/>
                <w:szCs w:val="18"/>
                <w:highlight w:val="lightGray"/>
              </w:rPr>
              <w:t xml:space="preserve">The </w:t>
            </w:r>
            <w:r w:rsidR="001E09CE" w:rsidRPr="00BA5000">
              <w:rPr>
                <w:color w:val="37373C"/>
                <w:sz w:val="20"/>
                <w:szCs w:val="18"/>
                <w:highlight w:val="lightGray"/>
              </w:rPr>
              <w:t>reason for the leak could be fixed.</w:t>
            </w:r>
          </w:p>
          <w:p w14:paraId="2CE5347C" w14:textId="39C37DFF" w:rsidR="00F13247" w:rsidRPr="001E09CE" w:rsidRDefault="00F13247" w:rsidP="007C46E0">
            <w:pPr>
              <w:spacing w:before="20" w:after="20"/>
              <w:rPr>
                <w:color w:val="37373C"/>
                <w:sz w:val="20"/>
                <w:szCs w:val="18"/>
              </w:rPr>
            </w:pPr>
            <w:r w:rsidRPr="001E09CE">
              <w:rPr>
                <w:color w:val="37373C"/>
                <w:sz w:val="20"/>
                <w:szCs w:val="18"/>
                <w:u w:val="single"/>
              </w:rPr>
              <w:t>Administration:</w:t>
            </w:r>
            <w:r w:rsidRPr="001E09CE">
              <w:rPr>
                <w:color w:val="37373C"/>
                <w:sz w:val="20"/>
                <w:szCs w:val="18"/>
              </w:rPr>
              <w:t xml:space="preserve"> </w:t>
            </w:r>
            <w:r w:rsidRPr="00BA5000">
              <w:rPr>
                <w:color w:val="37373C"/>
                <w:sz w:val="20"/>
                <w:szCs w:val="18"/>
                <w:highlight w:val="lightGray"/>
              </w:rPr>
              <w:t>Staff could be instructed not to use the</w:t>
            </w:r>
            <w:r w:rsidR="001E09CE" w:rsidRPr="00BA5000">
              <w:rPr>
                <w:color w:val="37373C"/>
                <w:sz w:val="20"/>
                <w:szCs w:val="18"/>
                <w:highlight w:val="lightGray"/>
              </w:rPr>
              <w:t xml:space="preserve"> item causing the leak and to avoid those stairs, if possible</w:t>
            </w:r>
            <w:r w:rsidRPr="00BA5000">
              <w:rPr>
                <w:color w:val="37373C"/>
                <w:sz w:val="20"/>
                <w:szCs w:val="18"/>
                <w:highlight w:val="lightGray"/>
              </w:rPr>
              <w:t>.</w:t>
            </w:r>
          </w:p>
        </w:tc>
      </w:tr>
      <w:tr w:rsidR="00F13247" w:rsidRPr="004D451E" w14:paraId="384FE88F" w14:textId="77777777" w:rsidTr="007C46E0">
        <w:tblPrEx>
          <w:tblLook w:val="04A0" w:firstRow="1" w:lastRow="0" w:firstColumn="1" w:lastColumn="0" w:noHBand="0" w:noVBand="1"/>
        </w:tblPrEx>
        <w:tc>
          <w:tcPr>
            <w:tcW w:w="2021" w:type="dxa"/>
          </w:tcPr>
          <w:p w14:paraId="61E0504D" w14:textId="77777777" w:rsidR="00F13247" w:rsidRPr="00F72D31" w:rsidRDefault="00F13247" w:rsidP="00F13247">
            <w:pPr>
              <w:pStyle w:val="ListParagraph"/>
              <w:numPr>
                <w:ilvl w:val="0"/>
                <w:numId w:val="63"/>
              </w:numPr>
              <w:spacing w:before="20" w:after="20" w:line="276" w:lineRule="auto"/>
              <w:ind w:left="453"/>
              <w:contextualSpacing w:val="0"/>
              <w:rPr>
                <w:color w:val="37373C"/>
                <w:sz w:val="20"/>
                <w:szCs w:val="18"/>
              </w:rPr>
            </w:pPr>
            <w:r w:rsidRPr="00F72D31">
              <w:rPr>
                <w:color w:val="37373C"/>
                <w:sz w:val="20"/>
                <w:szCs w:val="18"/>
              </w:rPr>
              <w:t>Preferred Option</w:t>
            </w:r>
          </w:p>
        </w:tc>
        <w:tc>
          <w:tcPr>
            <w:tcW w:w="6342" w:type="dxa"/>
          </w:tcPr>
          <w:p w14:paraId="757583D8" w14:textId="25958538" w:rsidR="00F13247" w:rsidRPr="001E09CE" w:rsidRDefault="00F13247" w:rsidP="007C46E0">
            <w:pPr>
              <w:spacing w:before="20" w:after="20"/>
              <w:rPr>
                <w:color w:val="37373C"/>
                <w:sz w:val="20"/>
                <w:szCs w:val="18"/>
              </w:rPr>
            </w:pPr>
            <w:r w:rsidRPr="00BA5000">
              <w:rPr>
                <w:color w:val="37373C"/>
                <w:sz w:val="20"/>
                <w:szCs w:val="18"/>
                <w:highlight w:val="lightGray"/>
              </w:rPr>
              <w:t xml:space="preserve">Replace the damaged </w:t>
            </w:r>
            <w:r w:rsidR="001E09CE" w:rsidRPr="00BA5000">
              <w:rPr>
                <w:color w:val="37373C"/>
                <w:sz w:val="20"/>
                <w:szCs w:val="18"/>
                <w:highlight w:val="lightGray"/>
              </w:rPr>
              <w:t>item</w:t>
            </w:r>
            <w:r w:rsidRPr="00BA5000">
              <w:rPr>
                <w:color w:val="37373C"/>
                <w:sz w:val="20"/>
                <w:szCs w:val="18"/>
                <w:highlight w:val="lightGray"/>
              </w:rPr>
              <w:t xml:space="preserve"> </w:t>
            </w:r>
            <w:r w:rsidR="001E09CE" w:rsidRPr="00BA5000">
              <w:rPr>
                <w:color w:val="37373C"/>
                <w:sz w:val="20"/>
                <w:szCs w:val="18"/>
                <w:highlight w:val="lightGray"/>
              </w:rPr>
              <w:t xml:space="preserve">causing the leak </w:t>
            </w:r>
            <w:r w:rsidRPr="00BA5000">
              <w:rPr>
                <w:color w:val="37373C"/>
                <w:sz w:val="20"/>
                <w:szCs w:val="18"/>
                <w:highlight w:val="lightGray"/>
              </w:rPr>
              <w:t>with</w:t>
            </w:r>
            <w:r w:rsidR="001E09CE" w:rsidRPr="00BA5000">
              <w:rPr>
                <w:color w:val="37373C"/>
                <w:sz w:val="20"/>
                <w:szCs w:val="18"/>
                <w:highlight w:val="lightGray"/>
              </w:rPr>
              <w:t xml:space="preserve"> a</w:t>
            </w:r>
            <w:r w:rsidRPr="00BA5000">
              <w:rPr>
                <w:color w:val="37373C"/>
                <w:sz w:val="20"/>
                <w:szCs w:val="18"/>
                <w:highlight w:val="lightGray"/>
              </w:rPr>
              <w:t xml:space="preserve"> new undamaged </w:t>
            </w:r>
            <w:r w:rsidR="001E09CE" w:rsidRPr="00BA5000">
              <w:rPr>
                <w:color w:val="37373C"/>
                <w:sz w:val="20"/>
                <w:szCs w:val="18"/>
                <w:highlight w:val="lightGray"/>
              </w:rPr>
              <w:t>item</w:t>
            </w:r>
            <w:r w:rsidRPr="00BA5000">
              <w:rPr>
                <w:color w:val="37373C"/>
                <w:sz w:val="20"/>
                <w:szCs w:val="18"/>
                <w:highlight w:val="lightGray"/>
              </w:rPr>
              <w:t>. This option reduce</w:t>
            </w:r>
            <w:r w:rsidR="001E09CE" w:rsidRPr="00BA5000">
              <w:rPr>
                <w:color w:val="37373C"/>
                <w:sz w:val="20"/>
                <w:szCs w:val="18"/>
                <w:highlight w:val="lightGray"/>
              </w:rPr>
              <w:t>s</w:t>
            </w:r>
            <w:r w:rsidRPr="00BA5000">
              <w:rPr>
                <w:color w:val="37373C"/>
                <w:sz w:val="20"/>
                <w:szCs w:val="18"/>
                <w:highlight w:val="lightGray"/>
              </w:rPr>
              <w:t xml:space="preserve"> the risk and is less expensive than replacing the entire piece of equipment.</w:t>
            </w:r>
            <w:r w:rsidRPr="001E09CE">
              <w:rPr>
                <w:color w:val="37373C"/>
                <w:sz w:val="20"/>
                <w:szCs w:val="18"/>
              </w:rPr>
              <w:t xml:space="preserve"> </w:t>
            </w:r>
          </w:p>
        </w:tc>
      </w:tr>
    </w:tbl>
    <w:p w14:paraId="69069A49" w14:textId="00122DFE" w:rsidR="00F13247" w:rsidRDefault="00F13247" w:rsidP="00F13247">
      <w:pPr>
        <w:pStyle w:val="NoSpacing"/>
      </w:pPr>
    </w:p>
    <w:p w14:paraId="3D59CC65" w14:textId="24EF2225" w:rsidR="00F13247" w:rsidRPr="00C42BE8" w:rsidRDefault="00207631" w:rsidP="009F3D59">
      <w:pPr>
        <w:pStyle w:val="31stlevel"/>
      </w:pPr>
      <w:r>
        <w:t xml:space="preserve">1.22 </w:t>
      </w:r>
      <w:r>
        <w:tab/>
      </w:r>
      <w:r w:rsidR="00F13247">
        <w:t>You have</w:t>
      </w:r>
      <w:r w:rsidR="00F13247" w:rsidRPr="00C42BE8">
        <w:t xml:space="preserve"> recently been employed as a </w:t>
      </w:r>
      <w:r w:rsidR="00F13247">
        <w:t>health administrator</w:t>
      </w:r>
      <w:r w:rsidR="00F13247" w:rsidRPr="00C42BE8">
        <w:t xml:space="preserve"> at a</w:t>
      </w:r>
      <w:r w:rsidR="00F13247">
        <w:t>n allied health organisation. The office space has recently undergone some changes, including new carpets being put in and painting being done in all the rooms. You undertake a risk assessment of the office, and during your</w:t>
      </w:r>
      <w:r w:rsidR="00F13247" w:rsidRPr="00C42BE8">
        <w:t xml:space="preserve"> review, </w:t>
      </w:r>
      <w:r w:rsidR="00F13247">
        <w:t>you</w:t>
      </w:r>
      <w:r w:rsidR="00F13247" w:rsidRPr="00C42BE8">
        <w:t xml:space="preserve"> identified </w:t>
      </w:r>
      <w:proofErr w:type="gramStart"/>
      <w:r w:rsidR="00F13247" w:rsidRPr="00C42BE8">
        <w:t>a number of</w:t>
      </w:r>
      <w:proofErr w:type="gramEnd"/>
      <w:r w:rsidR="00F13247" w:rsidRPr="00C42BE8">
        <w:t xml:space="preserve"> hazards, including: </w:t>
      </w:r>
    </w:p>
    <w:p w14:paraId="39030B6B" w14:textId="77777777" w:rsidR="00F13247" w:rsidRPr="009F3D59" w:rsidRDefault="00F13247" w:rsidP="00F13247">
      <w:pPr>
        <w:pStyle w:val="7Textbox"/>
        <w:numPr>
          <w:ilvl w:val="0"/>
          <w:numId w:val="60"/>
        </w:numPr>
        <w:rPr>
          <w:i/>
          <w:iCs/>
          <w:sz w:val="22"/>
          <w:szCs w:val="22"/>
        </w:rPr>
      </w:pPr>
      <w:r w:rsidRPr="009F3D59">
        <w:rPr>
          <w:i/>
          <w:iCs/>
          <w:sz w:val="22"/>
          <w:szCs w:val="22"/>
        </w:rPr>
        <w:t xml:space="preserve">Some heavy furniture has been stacked against a wall in a corridor leading to an exit door and isn’t secured. </w:t>
      </w:r>
    </w:p>
    <w:p w14:paraId="5BED6E3B" w14:textId="6386BF7E" w:rsidR="00207631" w:rsidRDefault="00F13247" w:rsidP="009D2C05">
      <w:pPr>
        <w:pStyle w:val="7Textbox"/>
        <w:numPr>
          <w:ilvl w:val="0"/>
          <w:numId w:val="60"/>
        </w:numPr>
        <w:rPr>
          <w:i/>
          <w:iCs/>
          <w:sz w:val="22"/>
          <w:szCs w:val="22"/>
        </w:rPr>
      </w:pPr>
      <w:r w:rsidRPr="007C25E3">
        <w:rPr>
          <w:i/>
          <w:iCs/>
          <w:sz w:val="22"/>
          <w:szCs w:val="22"/>
        </w:rPr>
        <w:t>Since the air conditioner isn’t working, some staff members are using standing fans. Because of this, a few electrical cords are running from one side of the room to the other presenting a potential tripping hazard.</w:t>
      </w:r>
    </w:p>
    <w:p w14:paraId="4365BA48" w14:textId="77777777" w:rsidR="009D2C05" w:rsidRPr="009D2C05" w:rsidRDefault="009D2C05" w:rsidP="009D2C05">
      <w:pPr>
        <w:pStyle w:val="7Textbox"/>
        <w:ind w:left="1080"/>
        <w:rPr>
          <w:i/>
          <w:iCs/>
          <w:sz w:val="22"/>
          <w:szCs w:val="22"/>
        </w:rPr>
      </w:pPr>
    </w:p>
    <w:p w14:paraId="75B4D4C9" w14:textId="073BB953" w:rsidR="00F13247" w:rsidRPr="00207631" w:rsidRDefault="00207631" w:rsidP="007C25E3">
      <w:pPr>
        <w:pStyle w:val="42ndlevel"/>
      </w:pPr>
      <w:r w:rsidRPr="00207631">
        <w:t xml:space="preserve">a) </w:t>
      </w:r>
      <w:r w:rsidR="00F13247" w:rsidRPr="00207631">
        <w:t xml:space="preserve">Using the risk matrix provided in Section 1 (and below), complete the first four columns of the below hazard log. (Your response should be approximately </w:t>
      </w:r>
      <w:r w:rsidR="00721EE0">
        <w:t>20</w:t>
      </w:r>
      <w:r w:rsidR="00F13247" w:rsidRPr="00207631">
        <w:t xml:space="preserve"> words.)</w:t>
      </w:r>
    </w:p>
    <w:p w14:paraId="355422C6" w14:textId="77777777" w:rsidR="00F13247" w:rsidRDefault="00F13247" w:rsidP="00F13247">
      <w:pPr>
        <w:pStyle w:val="7Textbox"/>
      </w:pPr>
    </w:p>
    <w:tbl>
      <w:tblPr>
        <w:tblStyle w:val="TableGrid"/>
        <w:tblW w:w="7655" w:type="dxa"/>
        <w:tblInd w:w="709" w:type="dxa"/>
        <w:tblLook w:val="04A0" w:firstRow="1" w:lastRow="0" w:firstColumn="1" w:lastColumn="0" w:noHBand="0" w:noVBand="1"/>
      </w:tblPr>
      <w:tblGrid>
        <w:gridCol w:w="702"/>
        <w:gridCol w:w="1275"/>
        <w:gridCol w:w="1386"/>
        <w:gridCol w:w="1386"/>
        <w:gridCol w:w="1386"/>
        <w:gridCol w:w="1520"/>
      </w:tblGrid>
      <w:tr w:rsidR="00F13247" w:rsidRPr="006E48B9" w14:paraId="3B584339" w14:textId="77777777" w:rsidTr="007C46E0">
        <w:trPr>
          <w:trHeight w:val="407"/>
        </w:trPr>
        <w:tc>
          <w:tcPr>
            <w:tcW w:w="566" w:type="dxa"/>
            <w:tcBorders>
              <w:top w:val="nil"/>
              <w:left w:val="nil"/>
              <w:bottom w:val="nil"/>
              <w:right w:val="nil"/>
            </w:tcBorders>
            <w:vAlign w:val="center"/>
          </w:tcPr>
          <w:p w14:paraId="77C6D43A" w14:textId="77777777" w:rsidR="00F13247" w:rsidRPr="006E48B9" w:rsidRDefault="00F13247" w:rsidP="007C46E0">
            <w:pPr>
              <w:spacing w:before="120" w:after="120"/>
              <w:rPr>
                <w:sz w:val="18"/>
                <w:szCs w:val="18"/>
              </w:rPr>
            </w:pPr>
          </w:p>
        </w:tc>
        <w:tc>
          <w:tcPr>
            <w:tcW w:w="1277" w:type="dxa"/>
            <w:tcBorders>
              <w:top w:val="nil"/>
              <w:left w:val="nil"/>
              <w:bottom w:val="nil"/>
              <w:right w:val="single" w:sz="4" w:space="0" w:color="auto"/>
            </w:tcBorders>
            <w:vAlign w:val="center"/>
          </w:tcPr>
          <w:p w14:paraId="21C8AE28" w14:textId="77777777" w:rsidR="00F13247" w:rsidRPr="006E48B9" w:rsidRDefault="00F13247" w:rsidP="007C46E0">
            <w:pPr>
              <w:spacing w:before="120" w:after="120"/>
              <w:jc w:val="right"/>
              <w:rPr>
                <w:sz w:val="18"/>
                <w:szCs w:val="18"/>
              </w:rPr>
            </w:pPr>
          </w:p>
        </w:tc>
        <w:tc>
          <w:tcPr>
            <w:tcW w:w="5812" w:type="dxa"/>
            <w:gridSpan w:val="4"/>
            <w:tcBorders>
              <w:left w:val="single" w:sz="4" w:space="0" w:color="auto"/>
            </w:tcBorders>
            <w:shd w:val="clear" w:color="auto" w:fill="D5DCE4" w:themeFill="text2" w:themeFillTint="33"/>
            <w:vAlign w:val="center"/>
          </w:tcPr>
          <w:p w14:paraId="2ACDFC64" w14:textId="77777777" w:rsidR="00F13247" w:rsidRPr="006E48B9" w:rsidRDefault="00F13247" w:rsidP="007C46E0">
            <w:pPr>
              <w:spacing w:before="120" w:after="120"/>
              <w:jc w:val="center"/>
              <w:rPr>
                <w:b/>
                <w:sz w:val="18"/>
                <w:szCs w:val="18"/>
              </w:rPr>
            </w:pPr>
            <w:r w:rsidRPr="006E48B9">
              <w:rPr>
                <w:b/>
                <w:sz w:val="18"/>
                <w:szCs w:val="18"/>
              </w:rPr>
              <w:t>Likelihood</w:t>
            </w:r>
          </w:p>
        </w:tc>
      </w:tr>
      <w:tr w:rsidR="00F13247" w:rsidRPr="006E48B9" w14:paraId="5EB186B1" w14:textId="77777777" w:rsidTr="007C46E0">
        <w:trPr>
          <w:trHeight w:val="489"/>
        </w:trPr>
        <w:tc>
          <w:tcPr>
            <w:tcW w:w="566" w:type="dxa"/>
            <w:tcBorders>
              <w:top w:val="nil"/>
              <w:left w:val="nil"/>
              <w:bottom w:val="single" w:sz="4" w:space="0" w:color="auto"/>
              <w:right w:val="nil"/>
            </w:tcBorders>
            <w:vAlign w:val="center"/>
          </w:tcPr>
          <w:p w14:paraId="4417B2B4" w14:textId="77777777" w:rsidR="00F13247" w:rsidRPr="006E48B9" w:rsidRDefault="00F13247" w:rsidP="007C46E0">
            <w:pPr>
              <w:spacing w:before="120" w:after="120"/>
              <w:rPr>
                <w:sz w:val="18"/>
                <w:szCs w:val="18"/>
              </w:rPr>
            </w:pPr>
          </w:p>
        </w:tc>
        <w:tc>
          <w:tcPr>
            <w:tcW w:w="1277" w:type="dxa"/>
            <w:tcBorders>
              <w:top w:val="nil"/>
              <w:left w:val="nil"/>
              <w:bottom w:val="single" w:sz="4" w:space="0" w:color="auto"/>
              <w:right w:val="single" w:sz="4" w:space="0" w:color="auto"/>
            </w:tcBorders>
            <w:vAlign w:val="center"/>
          </w:tcPr>
          <w:p w14:paraId="5C2F8ACA" w14:textId="77777777" w:rsidR="00F13247" w:rsidRPr="006E48B9" w:rsidRDefault="00F13247" w:rsidP="007C46E0">
            <w:pPr>
              <w:spacing w:before="120" w:after="120"/>
              <w:rPr>
                <w:sz w:val="18"/>
                <w:szCs w:val="18"/>
              </w:rPr>
            </w:pPr>
          </w:p>
        </w:tc>
        <w:tc>
          <w:tcPr>
            <w:tcW w:w="1417" w:type="dxa"/>
            <w:tcBorders>
              <w:left w:val="single" w:sz="4" w:space="0" w:color="auto"/>
            </w:tcBorders>
            <w:vAlign w:val="center"/>
          </w:tcPr>
          <w:p w14:paraId="26EC5AB3" w14:textId="77777777" w:rsidR="00F13247" w:rsidRPr="006E48B9" w:rsidRDefault="00F13247" w:rsidP="007C46E0">
            <w:pPr>
              <w:spacing w:before="120" w:after="120"/>
              <w:jc w:val="center"/>
              <w:rPr>
                <w:b/>
                <w:sz w:val="18"/>
                <w:szCs w:val="18"/>
              </w:rPr>
            </w:pPr>
            <w:r w:rsidRPr="006E48B9">
              <w:rPr>
                <w:b/>
                <w:sz w:val="18"/>
                <w:szCs w:val="18"/>
              </w:rPr>
              <w:t>Very likely</w:t>
            </w:r>
          </w:p>
        </w:tc>
        <w:tc>
          <w:tcPr>
            <w:tcW w:w="1418" w:type="dxa"/>
            <w:vAlign w:val="center"/>
          </w:tcPr>
          <w:p w14:paraId="54604D68" w14:textId="77777777" w:rsidR="00F13247" w:rsidRPr="006E48B9" w:rsidRDefault="00F13247" w:rsidP="007C46E0">
            <w:pPr>
              <w:spacing w:before="120" w:after="120"/>
              <w:jc w:val="center"/>
              <w:rPr>
                <w:b/>
                <w:sz w:val="18"/>
                <w:szCs w:val="18"/>
              </w:rPr>
            </w:pPr>
            <w:r w:rsidRPr="006E48B9">
              <w:rPr>
                <w:b/>
                <w:sz w:val="18"/>
                <w:szCs w:val="18"/>
              </w:rPr>
              <w:t>Likely</w:t>
            </w:r>
          </w:p>
        </w:tc>
        <w:tc>
          <w:tcPr>
            <w:tcW w:w="1417" w:type="dxa"/>
            <w:vAlign w:val="center"/>
          </w:tcPr>
          <w:p w14:paraId="0D867A75" w14:textId="77777777" w:rsidR="00F13247" w:rsidRPr="006E48B9" w:rsidRDefault="00F13247" w:rsidP="007C46E0">
            <w:pPr>
              <w:spacing w:before="120" w:after="120"/>
              <w:jc w:val="center"/>
              <w:rPr>
                <w:b/>
                <w:sz w:val="18"/>
                <w:szCs w:val="18"/>
              </w:rPr>
            </w:pPr>
            <w:r w:rsidRPr="006E48B9">
              <w:rPr>
                <w:b/>
                <w:sz w:val="18"/>
                <w:szCs w:val="18"/>
              </w:rPr>
              <w:t>Unlikely</w:t>
            </w:r>
          </w:p>
        </w:tc>
        <w:tc>
          <w:tcPr>
            <w:tcW w:w="1560" w:type="dxa"/>
            <w:vAlign w:val="center"/>
          </w:tcPr>
          <w:p w14:paraId="7B148EA7" w14:textId="77777777" w:rsidR="00F13247" w:rsidRPr="006E48B9" w:rsidRDefault="00F13247" w:rsidP="007C46E0">
            <w:pPr>
              <w:spacing w:before="120" w:after="120"/>
              <w:jc w:val="center"/>
              <w:rPr>
                <w:b/>
                <w:sz w:val="18"/>
                <w:szCs w:val="18"/>
              </w:rPr>
            </w:pPr>
            <w:r w:rsidRPr="006E48B9">
              <w:rPr>
                <w:b/>
                <w:sz w:val="18"/>
                <w:szCs w:val="18"/>
              </w:rPr>
              <w:t>Highly unlikely</w:t>
            </w:r>
          </w:p>
        </w:tc>
      </w:tr>
      <w:tr w:rsidR="00F13247" w:rsidRPr="006E48B9" w14:paraId="455FAB9D" w14:textId="77777777" w:rsidTr="007C46E0">
        <w:trPr>
          <w:trHeight w:val="407"/>
        </w:trPr>
        <w:tc>
          <w:tcPr>
            <w:tcW w:w="566" w:type="dxa"/>
            <w:vMerge w:val="restart"/>
            <w:tcBorders>
              <w:top w:val="single" w:sz="4" w:space="0" w:color="auto"/>
            </w:tcBorders>
            <w:shd w:val="clear" w:color="auto" w:fill="D5DCE4" w:themeFill="text2" w:themeFillTint="33"/>
            <w:textDirection w:val="btLr"/>
            <w:vAlign w:val="center"/>
          </w:tcPr>
          <w:p w14:paraId="5B890F0A" w14:textId="77777777" w:rsidR="00F13247" w:rsidRPr="006E48B9" w:rsidRDefault="00F13247" w:rsidP="007C46E0">
            <w:pPr>
              <w:spacing w:before="120" w:after="120"/>
              <w:ind w:left="113" w:right="113"/>
              <w:jc w:val="center"/>
              <w:rPr>
                <w:b/>
                <w:sz w:val="18"/>
                <w:szCs w:val="18"/>
              </w:rPr>
            </w:pPr>
            <w:r w:rsidRPr="006E48B9">
              <w:rPr>
                <w:b/>
                <w:sz w:val="18"/>
                <w:szCs w:val="18"/>
              </w:rPr>
              <w:t>Impact</w:t>
            </w:r>
          </w:p>
        </w:tc>
        <w:tc>
          <w:tcPr>
            <w:tcW w:w="1277" w:type="dxa"/>
            <w:tcBorders>
              <w:top w:val="single" w:sz="4" w:space="0" w:color="auto"/>
            </w:tcBorders>
            <w:vAlign w:val="center"/>
          </w:tcPr>
          <w:p w14:paraId="3412CB33" w14:textId="77777777" w:rsidR="00F13247" w:rsidRPr="006E48B9" w:rsidRDefault="00F13247" w:rsidP="007C46E0">
            <w:pPr>
              <w:spacing w:before="120" w:after="120"/>
              <w:rPr>
                <w:b/>
                <w:sz w:val="18"/>
                <w:szCs w:val="18"/>
              </w:rPr>
            </w:pPr>
            <w:r w:rsidRPr="006E48B9">
              <w:rPr>
                <w:b/>
                <w:sz w:val="18"/>
                <w:szCs w:val="18"/>
              </w:rPr>
              <w:t>Major</w:t>
            </w:r>
          </w:p>
        </w:tc>
        <w:tc>
          <w:tcPr>
            <w:tcW w:w="1417" w:type="dxa"/>
            <w:shd w:val="clear" w:color="auto" w:fill="FF7C80"/>
            <w:vAlign w:val="center"/>
          </w:tcPr>
          <w:p w14:paraId="500A31D4" w14:textId="77777777" w:rsidR="00F13247" w:rsidRPr="006E48B9" w:rsidRDefault="00F13247" w:rsidP="007C46E0">
            <w:pPr>
              <w:spacing w:before="120" w:after="120"/>
              <w:jc w:val="center"/>
              <w:rPr>
                <w:sz w:val="18"/>
                <w:szCs w:val="18"/>
              </w:rPr>
            </w:pPr>
            <w:r w:rsidRPr="006E48B9">
              <w:rPr>
                <w:sz w:val="18"/>
                <w:szCs w:val="18"/>
              </w:rPr>
              <w:t>Extreme</w:t>
            </w:r>
          </w:p>
        </w:tc>
        <w:tc>
          <w:tcPr>
            <w:tcW w:w="1418" w:type="dxa"/>
            <w:shd w:val="clear" w:color="auto" w:fill="FFC000"/>
            <w:vAlign w:val="center"/>
          </w:tcPr>
          <w:p w14:paraId="322664BD" w14:textId="77777777" w:rsidR="00F13247" w:rsidRPr="006E48B9" w:rsidRDefault="00F13247" w:rsidP="007C46E0">
            <w:pPr>
              <w:spacing w:before="120" w:after="120"/>
              <w:jc w:val="center"/>
              <w:rPr>
                <w:sz w:val="18"/>
                <w:szCs w:val="18"/>
              </w:rPr>
            </w:pPr>
            <w:r w:rsidRPr="006E48B9">
              <w:rPr>
                <w:sz w:val="18"/>
                <w:szCs w:val="18"/>
              </w:rPr>
              <w:t>High</w:t>
            </w:r>
          </w:p>
        </w:tc>
        <w:tc>
          <w:tcPr>
            <w:tcW w:w="1417" w:type="dxa"/>
            <w:shd w:val="clear" w:color="auto" w:fill="FFC000"/>
            <w:vAlign w:val="center"/>
          </w:tcPr>
          <w:p w14:paraId="05F36E85" w14:textId="77777777" w:rsidR="00F13247" w:rsidRPr="006E48B9" w:rsidRDefault="00F13247" w:rsidP="007C46E0">
            <w:pPr>
              <w:spacing w:before="120" w:after="120"/>
              <w:jc w:val="center"/>
              <w:rPr>
                <w:sz w:val="18"/>
                <w:szCs w:val="18"/>
              </w:rPr>
            </w:pPr>
            <w:r w:rsidRPr="006E48B9">
              <w:rPr>
                <w:sz w:val="18"/>
                <w:szCs w:val="18"/>
              </w:rPr>
              <w:t>High</w:t>
            </w:r>
          </w:p>
        </w:tc>
        <w:tc>
          <w:tcPr>
            <w:tcW w:w="1560" w:type="dxa"/>
            <w:shd w:val="clear" w:color="auto" w:fill="FFFF00"/>
            <w:vAlign w:val="center"/>
          </w:tcPr>
          <w:p w14:paraId="66E39F35" w14:textId="77777777" w:rsidR="00F13247" w:rsidRPr="006E48B9" w:rsidRDefault="00F13247" w:rsidP="007C46E0">
            <w:pPr>
              <w:spacing w:before="120" w:after="120"/>
              <w:jc w:val="center"/>
              <w:rPr>
                <w:sz w:val="18"/>
                <w:szCs w:val="18"/>
              </w:rPr>
            </w:pPr>
            <w:r w:rsidRPr="006E48B9">
              <w:rPr>
                <w:sz w:val="18"/>
                <w:szCs w:val="18"/>
              </w:rPr>
              <w:t>Medium</w:t>
            </w:r>
          </w:p>
        </w:tc>
      </w:tr>
      <w:tr w:rsidR="00F13247" w:rsidRPr="006E48B9" w14:paraId="66476F32" w14:textId="77777777" w:rsidTr="007C46E0">
        <w:trPr>
          <w:trHeight w:val="429"/>
        </w:trPr>
        <w:tc>
          <w:tcPr>
            <w:tcW w:w="566" w:type="dxa"/>
            <w:vMerge/>
            <w:shd w:val="clear" w:color="auto" w:fill="D5DCE4" w:themeFill="text2" w:themeFillTint="33"/>
            <w:vAlign w:val="center"/>
          </w:tcPr>
          <w:p w14:paraId="02478D71" w14:textId="77777777" w:rsidR="00F13247" w:rsidRPr="006E48B9" w:rsidRDefault="00F13247" w:rsidP="007C46E0">
            <w:pPr>
              <w:spacing w:before="120" w:after="120"/>
              <w:rPr>
                <w:sz w:val="18"/>
                <w:szCs w:val="18"/>
              </w:rPr>
            </w:pPr>
          </w:p>
        </w:tc>
        <w:tc>
          <w:tcPr>
            <w:tcW w:w="1277" w:type="dxa"/>
            <w:vAlign w:val="center"/>
          </w:tcPr>
          <w:p w14:paraId="0E09CEA4" w14:textId="77777777" w:rsidR="00F13247" w:rsidRPr="006E48B9" w:rsidRDefault="00F13247" w:rsidP="007C46E0">
            <w:pPr>
              <w:spacing w:before="120" w:after="120"/>
              <w:rPr>
                <w:b/>
                <w:sz w:val="18"/>
                <w:szCs w:val="18"/>
              </w:rPr>
            </w:pPr>
            <w:r w:rsidRPr="006E48B9">
              <w:rPr>
                <w:b/>
                <w:sz w:val="18"/>
                <w:szCs w:val="18"/>
              </w:rPr>
              <w:t xml:space="preserve">Moderate </w:t>
            </w:r>
          </w:p>
        </w:tc>
        <w:tc>
          <w:tcPr>
            <w:tcW w:w="1417" w:type="dxa"/>
            <w:shd w:val="clear" w:color="auto" w:fill="FFC000"/>
            <w:vAlign w:val="center"/>
          </w:tcPr>
          <w:p w14:paraId="294931F7" w14:textId="77777777" w:rsidR="00F13247" w:rsidRPr="006E48B9" w:rsidRDefault="00F13247" w:rsidP="007C46E0">
            <w:pPr>
              <w:spacing w:before="120" w:after="120"/>
              <w:jc w:val="center"/>
              <w:rPr>
                <w:sz w:val="18"/>
                <w:szCs w:val="18"/>
              </w:rPr>
            </w:pPr>
            <w:r w:rsidRPr="006E48B9">
              <w:rPr>
                <w:sz w:val="18"/>
                <w:szCs w:val="18"/>
              </w:rPr>
              <w:t>High</w:t>
            </w:r>
          </w:p>
        </w:tc>
        <w:tc>
          <w:tcPr>
            <w:tcW w:w="1418" w:type="dxa"/>
            <w:shd w:val="clear" w:color="auto" w:fill="FFC000"/>
            <w:vAlign w:val="center"/>
          </w:tcPr>
          <w:p w14:paraId="780E86AD" w14:textId="77777777" w:rsidR="00F13247" w:rsidRPr="006E48B9" w:rsidRDefault="00F13247" w:rsidP="007C46E0">
            <w:pPr>
              <w:spacing w:before="120" w:after="120"/>
              <w:jc w:val="center"/>
              <w:rPr>
                <w:sz w:val="18"/>
                <w:szCs w:val="18"/>
              </w:rPr>
            </w:pPr>
            <w:r w:rsidRPr="006E48B9">
              <w:rPr>
                <w:sz w:val="18"/>
                <w:szCs w:val="18"/>
              </w:rPr>
              <w:t>High</w:t>
            </w:r>
          </w:p>
        </w:tc>
        <w:tc>
          <w:tcPr>
            <w:tcW w:w="1417" w:type="dxa"/>
            <w:shd w:val="clear" w:color="auto" w:fill="FFFF00"/>
            <w:vAlign w:val="center"/>
          </w:tcPr>
          <w:p w14:paraId="605192A8" w14:textId="77777777" w:rsidR="00F13247" w:rsidRPr="006E48B9" w:rsidRDefault="00F13247" w:rsidP="007C46E0">
            <w:pPr>
              <w:spacing w:before="120" w:after="120"/>
              <w:jc w:val="center"/>
              <w:rPr>
                <w:sz w:val="18"/>
                <w:szCs w:val="18"/>
              </w:rPr>
            </w:pPr>
            <w:r w:rsidRPr="006E48B9">
              <w:rPr>
                <w:sz w:val="18"/>
                <w:szCs w:val="18"/>
              </w:rPr>
              <w:t>Medium</w:t>
            </w:r>
          </w:p>
        </w:tc>
        <w:tc>
          <w:tcPr>
            <w:tcW w:w="1560" w:type="dxa"/>
            <w:shd w:val="clear" w:color="auto" w:fill="FFFF00"/>
            <w:vAlign w:val="center"/>
          </w:tcPr>
          <w:p w14:paraId="347421F4" w14:textId="77777777" w:rsidR="00F13247" w:rsidRPr="006E48B9" w:rsidRDefault="00F13247" w:rsidP="007C46E0">
            <w:pPr>
              <w:spacing w:before="120" w:after="120"/>
              <w:jc w:val="center"/>
              <w:rPr>
                <w:sz w:val="18"/>
                <w:szCs w:val="18"/>
              </w:rPr>
            </w:pPr>
            <w:r w:rsidRPr="006E48B9">
              <w:rPr>
                <w:sz w:val="18"/>
                <w:szCs w:val="18"/>
              </w:rPr>
              <w:t>Medium</w:t>
            </w:r>
          </w:p>
        </w:tc>
      </w:tr>
      <w:tr w:rsidR="00F13247" w:rsidRPr="006E48B9" w14:paraId="6C40FEC9" w14:textId="77777777" w:rsidTr="007C46E0">
        <w:trPr>
          <w:trHeight w:val="407"/>
        </w:trPr>
        <w:tc>
          <w:tcPr>
            <w:tcW w:w="566" w:type="dxa"/>
            <w:vMerge/>
            <w:shd w:val="clear" w:color="auto" w:fill="D5DCE4" w:themeFill="text2" w:themeFillTint="33"/>
            <w:vAlign w:val="center"/>
          </w:tcPr>
          <w:p w14:paraId="5D81BE09" w14:textId="77777777" w:rsidR="00F13247" w:rsidRPr="006E48B9" w:rsidRDefault="00F13247" w:rsidP="007C46E0">
            <w:pPr>
              <w:spacing w:before="120" w:after="120"/>
              <w:rPr>
                <w:sz w:val="18"/>
                <w:szCs w:val="18"/>
              </w:rPr>
            </w:pPr>
          </w:p>
        </w:tc>
        <w:tc>
          <w:tcPr>
            <w:tcW w:w="1277" w:type="dxa"/>
            <w:vAlign w:val="center"/>
          </w:tcPr>
          <w:p w14:paraId="5564362F" w14:textId="77777777" w:rsidR="00F13247" w:rsidRPr="006E48B9" w:rsidRDefault="00F13247" w:rsidP="007C46E0">
            <w:pPr>
              <w:spacing w:before="120" w:after="120"/>
              <w:rPr>
                <w:b/>
                <w:sz w:val="18"/>
                <w:szCs w:val="18"/>
              </w:rPr>
            </w:pPr>
            <w:r w:rsidRPr="006E48B9">
              <w:rPr>
                <w:b/>
                <w:sz w:val="18"/>
                <w:szCs w:val="18"/>
              </w:rPr>
              <w:t xml:space="preserve">Minor </w:t>
            </w:r>
          </w:p>
        </w:tc>
        <w:tc>
          <w:tcPr>
            <w:tcW w:w="1417" w:type="dxa"/>
            <w:shd w:val="clear" w:color="auto" w:fill="FFC000"/>
            <w:vAlign w:val="center"/>
          </w:tcPr>
          <w:p w14:paraId="007F9DE4" w14:textId="77777777" w:rsidR="00F13247" w:rsidRPr="006E48B9" w:rsidRDefault="00F13247" w:rsidP="007C46E0">
            <w:pPr>
              <w:spacing w:before="120" w:after="120"/>
              <w:jc w:val="center"/>
              <w:rPr>
                <w:sz w:val="18"/>
                <w:szCs w:val="18"/>
              </w:rPr>
            </w:pPr>
            <w:r w:rsidRPr="006E48B9">
              <w:rPr>
                <w:sz w:val="18"/>
                <w:szCs w:val="18"/>
              </w:rPr>
              <w:t>High</w:t>
            </w:r>
          </w:p>
        </w:tc>
        <w:tc>
          <w:tcPr>
            <w:tcW w:w="1418" w:type="dxa"/>
            <w:shd w:val="clear" w:color="auto" w:fill="FFFF00"/>
            <w:vAlign w:val="center"/>
          </w:tcPr>
          <w:p w14:paraId="3AD8EE1F" w14:textId="77777777" w:rsidR="00F13247" w:rsidRPr="006E48B9" w:rsidRDefault="00F13247" w:rsidP="007C46E0">
            <w:pPr>
              <w:spacing w:before="120" w:after="120"/>
              <w:jc w:val="center"/>
              <w:rPr>
                <w:sz w:val="18"/>
                <w:szCs w:val="18"/>
              </w:rPr>
            </w:pPr>
            <w:r w:rsidRPr="006E48B9">
              <w:rPr>
                <w:sz w:val="18"/>
                <w:szCs w:val="18"/>
              </w:rPr>
              <w:t>Medium</w:t>
            </w:r>
          </w:p>
        </w:tc>
        <w:tc>
          <w:tcPr>
            <w:tcW w:w="1417" w:type="dxa"/>
            <w:shd w:val="clear" w:color="auto" w:fill="FFFF00"/>
            <w:vAlign w:val="center"/>
          </w:tcPr>
          <w:p w14:paraId="2F34013E" w14:textId="77777777" w:rsidR="00F13247" w:rsidRPr="006E48B9" w:rsidRDefault="00F13247" w:rsidP="007C46E0">
            <w:pPr>
              <w:spacing w:before="120" w:after="120"/>
              <w:jc w:val="center"/>
              <w:rPr>
                <w:sz w:val="18"/>
                <w:szCs w:val="18"/>
              </w:rPr>
            </w:pPr>
            <w:r w:rsidRPr="006E48B9">
              <w:rPr>
                <w:sz w:val="18"/>
                <w:szCs w:val="18"/>
              </w:rPr>
              <w:t>Medium</w:t>
            </w:r>
          </w:p>
        </w:tc>
        <w:tc>
          <w:tcPr>
            <w:tcW w:w="1560" w:type="dxa"/>
            <w:shd w:val="clear" w:color="auto" w:fill="92D050"/>
            <w:vAlign w:val="center"/>
          </w:tcPr>
          <w:p w14:paraId="79206EA1" w14:textId="77777777" w:rsidR="00F13247" w:rsidRPr="006E48B9" w:rsidRDefault="00F13247" w:rsidP="007C46E0">
            <w:pPr>
              <w:spacing w:before="120" w:after="120"/>
              <w:jc w:val="center"/>
              <w:rPr>
                <w:sz w:val="18"/>
                <w:szCs w:val="18"/>
              </w:rPr>
            </w:pPr>
            <w:r w:rsidRPr="006E48B9">
              <w:rPr>
                <w:sz w:val="18"/>
                <w:szCs w:val="18"/>
              </w:rPr>
              <w:t>Low</w:t>
            </w:r>
          </w:p>
        </w:tc>
      </w:tr>
      <w:tr w:rsidR="00F13247" w:rsidRPr="006E48B9" w14:paraId="42A5715D" w14:textId="77777777" w:rsidTr="007C46E0">
        <w:trPr>
          <w:trHeight w:val="429"/>
        </w:trPr>
        <w:tc>
          <w:tcPr>
            <w:tcW w:w="566" w:type="dxa"/>
            <w:vMerge/>
            <w:shd w:val="clear" w:color="auto" w:fill="D5DCE4" w:themeFill="text2" w:themeFillTint="33"/>
            <w:vAlign w:val="center"/>
          </w:tcPr>
          <w:p w14:paraId="147B5F3B" w14:textId="77777777" w:rsidR="00F13247" w:rsidRPr="006E48B9" w:rsidRDefault="00F13247" w:rsidP="007C46E0">
            <w:pPr>
              <w:spacing w:before="120" w:after="120"/>
              <w:rPr>
                <w:sz w:val="18"/>
                <w:szCs w:val="18"/>
              </w:rPr>
            </w:pPr>
          </w:p>
        </w:tc>
        <w:tc>
          <w:tcPr>
            <w:tcW w:w="1277" w:type="dxa"/>
            <w:vAlign w:val="center"/>
          </w:tcPr>
          <w:p w14:paraId="5C0117CC" w14:textId="77777777" w:rsidR="00F13247" w:rsidRPr="006E48B9" w:rsidRDefault="00F13247" w:rsidP="007C46E0">
            <w:pPr>
              <w:spacing w:before="120" w:after="120"/>
              <w:rPr>
                <w:b/>
                <w:sz w:val="18"/>
                <w:szCs w:val="18"/>
              </w:rPr>
            </w:pPr>
            <w:r w:rsidRPr="006E48B9">
              <w:rPr>
                <w:b/>
                <w:sz w:val="18"/>
                <w:szCs w:val="18"/>
              </w:rPr>
              <w:t>Insignificant</w:t>
            </w:r>
          </w:p>
        </w:tc>
        <w:tc>
          <w:tcPr>
            <w:tcW w:w="1417" w:type="dxa"/>
            <w:shd w:val="clear" w:color="auto" w:fill="FFFF00"/>
            <w:vAlign w:val="center"/>
          </w:tcPr>
          <w:p w14:paraId="30FAE43F" w14:textId="77777777" w:rsidR="00F13247" w:rsidRPr="006E48B9" w:rsidRDefault="00F13247" w:rsidP="007C46E0">
            <w:pPr>
              <w:spacing w:before="120" w:after="120"/>
              <w:jc w:val="center"/>
              <w:rPr>
                <w:sz w:val="18"/>
                <w:szCs w:val="18"/>
              </w:rPr>
            </w:pPr>
            <w:r w:rsidRPr="006E48B9">
              <w:rPr>
                <w:sz w:val="18"/>
                <w:szCs w:val="18"/>
              </w:rPr>
              <w:t>Medium</w:t>
            </w:r>
          </w:p>
        </w:tc>
        <w:tc>
          <w:tcPr>
            <w:tcW w:w="1418" w:type="dxa"/>
            <w:shd w:val="clear" w:color="auto" w:fill="FFFF00"/>
            <w:vAlign w:val="center"/>
          </w:tcPr>
          <w:p w14:paraId="24131763" w14:textId="77777777" w:rsidR="00F13247" w:rsidRPr="006E48B9" w:rsidRDefault="00F13247" w:rsidP="007C46E0">
            <w:pPr>
              <w:spacing w:before="120" w:after="120"/>
              <w:jc w:val="center"/>
              <w:rPr>
                <w:sz w:val="18"/>
                <w:szCs w:val="18"/>
              </w:rPr>
            </w:pPr>
            <w:r w:rsidRPr="006E48B9">
              <w:rPr>
                <w:sz w:val="18"/>
                <w:szCs w:val="18"/>
              </w:rPr>
              <w:t>Medium</w:t>
            </w:r>
          </w:p>
        </w:tc>
        <w:tc>
          <w:tcPr>
            <w:tcW w:w="1417" w:type="dxa"/>
            <w:shd w:val="clear" w:color="auto" w:fill="92D050"/>
            <w:vAlign w:val="center"/>
          </w:tcPr>
          <w:p w14:paraId="0B74E3EB" w14:textId="77777777" w:rsidR="00F13247" w:rsidRPr="006E48B9" w:rsidRDefault="00F13247" w:rsidP="007C46E0">
            <w:pPr>
              <w:spacing w:before="120" w:after="120"/>
              <w:jc w:val="center"/>
              <w:rPr>
                <w:sz w:val="18"/>
                <w:szCs w:val="18"/>
              </w:rPr>
            </w:pPr>
            <w:r w:rsidRPr="006E48B9">
              <w:rPr>
                <w:sz w:val="18"/>
                <w:szCs w:val="18"/>
              </w:rPr>
              <w:t>Low</w:t>
            </w:r>
          </w:p>
        </w:tc>
        <w:tc>
          <w:tcPr>
            <w:tcW w:w="1560" w:type="dxa"/>
            <w:shd w:val="clear" w:color="auto" w:fill="92D050"/>
            <w:vAlign w:val="center"/>
          </w:tcPr>
          <w:p w14:paraId="1E5875A1" w14:textId="77777777" w:rsidR="00F13247" w:rsidRPr="006E48B9" w:rsidRDefault="00F13247" w:rsidP="007C46E0">
            <w:pPr>
              <w:spacing w:before="120" w:after="120"/>
              <w:jc w:val="center"/>
              <w:rPr>
                <w:sz w:val="18"/>
                <w:szCs w:val="18"/>
              </w:rPr>
            </w:pPr>
            <w:r w:rsidRPr="006E48B9">
              <w:rPr>
                <w:sz w:val="18"/>
                <w:szCs w:val="18"/>
              </w:rPr>
              <w:t>Low</w:t>
            </w:r>
          </w:p>
        </w:tc>
      </w:tr>
    </w:tbl>
    <w:p w14:paraId="5FFAC863" w14:textId="77777777" w:rsidR="00F13247" w:rsidRDefault="00F13247" w:rsidP="00F13247">
      <w:pPr>
        <w:pStyle w:val="7Textbox"/>
      </w:pPr>
    </w:p>
    <w:p w14:paraId="32E6625F" w14:textId="77777777" w:rsidR="00F13247" w:rsidRDefault="00F13247" w:rsidP="00F13247">
      <w:pPr>
        <w:pStyle w:val="NoSpacing"/>
      </w:pPr>
    </w:p>
    <w:tbl>
      <w:tblPr>
        <w:tblStyle w:val="TableGrid"/>
        <w:tblW w:w="7938" w:type="dxa"/>
        <w:tblInd w:w="1129" w:type="dxa"/>
        <w:tblLook w:val="0000" w:firstRow="0" w:lastRow="0" w:firstColumn="0" w:lastColumn="0" w:noHBand="0" w:noVBand="0"/>
      </w:tblPr>
      <w:tblGrid>
        <w:gridCol w:w="1183"/>
        <w:gridCol w:w="1230"/>
        <w:gridCol w:w="1462"/>
        <w:gridCol w:w="1110"/>
        <w:gridCol w:w="1254"/>
        <w:gridCol w:w="1699"/>
      </w:tblGrid>
      <w:tr w:rsidR="00F13247" w14:paraId="20FCE634" w14:textId="77777777" w:rsidTr="00207631">
        <w:trPr>
          <w:trHeight w:val="380"/>
        </w:trPr>
        <w:tc>
          <w:tcPr>
            <w:tcW w:w="7938" w:type="dxa"/>
            <w:gridSpan w:val="6"/>
          </w:tcPr>
          <w:p w14:paraId="4B589946" w14:textId="3DF5E376" w:rsidR="00F13247" w:rsidRPr="00C80C93" w:rsidRDefault="00F13247" w:rsidP="007C46E0">
            <w:pPr>
              <w:pStyle w:val="6textbox"/>
              <w:spacing w:before="60" w:after="60"/>
              <w:jc w:val="left"/>
              <w:rPr>
                <w:rFonts w:ascii="Basis Grotesque Pro" w:hAnsi="Basis Grotesque Pro"/>
                <w:color w:val="37373C"/>
                <w:sz w:val="19"/>
                <w:szCs w:val="19"/>
              </w:rPr>
            </w:pPr>
            <w:r w:rsidRPr="009F3D59">
              <w:rPr>
                <w:rFonts w:ascii="Basis Grotesque Pro" w:hAnsi="Basis Grotesque Pro"/>
                <w:color w:val="37373C"/>
                <w:sz w:val="22"/>
                <w:szCs w:val="22"/>
              </w:rPr>
              <w:t xml:space="preserve">Student’s responses should include elements </w:t>
            </w:r>
            <w:proofErr w:type="gramStart"/>
            <w:r w:rsidRPr="009F3D59">
              <w:rPr>
                <w:rFonts w:ascii="Basis Grotesque Pro" w:hAnsi="Basis Grotesque Pro"/>
                <w:color w:val="37373C"/>
                <w:sz w:val="22"/>
                <w:szCs w:val="22"/>
              </w:rPr>
              <w:t>similar to</w:t>
            </w:r>
            <w:proofErr w:type="gramEnd"/>
            <w:r w:rsidRPr="009F3D59">
              <w:rPr>
                <w:rFonts w:ascii="Basis Grotesque Pro" w:hAnsi="Basis Grotesque Pro"/>
                <w:color w:val="37373C"/>
                <w:sz w:val="22"/>
                <w:szCs w:val="22"/>
              </w:rPr>
              <w:t xml:space="preserve"> below. Judgements may differ slightly with application of risk matrix. </w:t>
            </w:r>
            <w:r w:rsidR="00C17F58" w:rsidRPr="009F3D59">
              <w:rPr>
                <w:rFonts w:ascii="Basis Grotesque Pro" w:hAnsi="Basis Grotesque Pro"/>
                <w:color w:val="37373C"/>
                <w:sz w:val="22"/>
                <w:szCs w:val="22"/>
              </w:rPr>
              <w:t>One</w:t>
            </w:r>
            <w:r w:rsidR="00C17F58">
              <w:rPr>
                <w:rFonts w:ascii="Basis Grotesque Pro" w:hAnsi="Basis Grotesque Pro"/>
                <w:color w:val="37373C"/>
                <w:sz w:val="22"/>
                <w:szCs w:val="22"/>
              </w:rPr>
              <w:t xml:space="preserve"> risk rating above or </w:t>
            </w:r>
            <w:r w:rsidR="00C17F58">
              <w:rPr>
                <w:rFonts w:ascii="Basis Grotesque Pro" w:hAnsi="Basis Grotesque Pro"/>
                <w:color w:val="37373C"/>
                <w:sz w:val="22"/>
                <w:szCs w:val="22"/>
              </w:rPr>
              <w:lastRenderedPageBreak/>
              <w:t>below is acceptable.</w:t>
            </w:r>
            <w:r w:rsidRPr="00D72F75">
              <w:rPr>
                <w:rFonts w:ascii="Basis Grotesque Pro" w:hAnsi="Basis Grotesque Pro"/>
                <w:color w:val="37373C"/>
                <w:sz w:val="22"/>
                <w:szCs w:val="22"/>
              </w:rPr>
              <w:t xml:space="preserve"> </w:t>
            </w:r>
          </w:p>
        </w:tc>
      </w:tr>
      <w:tr w:rsidR="00D72F75" w:rsidRPr="006A3F03" w14:paraId="0CDAEF83" w14:textId="77777777" w:rsidTr="00207631">
        <w:tblPrEx>
          <w:tblLook w:val="04A0" w:firstRow="1" w:lastRow="0" w:firstColumn="1" w:lastColumn="0" w:noHBand="0" w:noVBand="1"/>
        </w:tblPrEx>
        <w:tc>
          <w:tcPr>
            <w:tcW w:w="967" w:type="dxa"/>
            <w:shd w:val="clear" w:color="auto" w:fill="D9E2F3" w:themeFill="accent1" w:themeFillTint="33"/>
            <w:vAlign w:val="center"/>
          </w:tcPr>
          <w:p w14:paraId="21180F37" w14:textId="77777777" w:rsidR="00F13247" w:rsidRPr="00D72F75" w:rsidRDefault="00F13247" w:rsidP="007C46E0">
            <w:pPr>
              <w:pStyle w:val="6textbox"/>
              <w:spacing w:before="60" w:after="60"/>
              <w:jc w:val="left"/>
              <w:rPr>
                <w:rFonts w:ascii="Basis Grotesque Pro" w:hAnsi="Basis Grotesque Pro"/>
                <w:b/>
                <w:bCs/>
                <w:color w:val="37373C"/>
                <w:sz w:val="22"/>
                <w:szCs w:val="22"/>
              </w:rPr>
            </w:pPr>
            <w:r w:rsidRPr="00D72F75">
              <w:rPr>
                <w:rFonts w:ascii="Basis Grotesque Pro" w:hAnsi="Basis Grotesque Pro"/>
                <w:b/>
                <w:bCs/>
                <w:color w:val="37373C"/>
                <w:sz w:val="22"/>
                <w:szCs w:val="22"/>
              </w:rPr>
              <w:lastRenderedPageBreak/>
              <w:t>Hazard/s</w:t>
            </w:r>
          </w:p>
        </w:tc>
        <w:tc>
          <w:tcPr>
            <w:tcW w:w="1275" w:type="dxa"/>
            <w:shd w:val="clear" w:color="auto" w:fill="D9E2F3" w:themeFill="accent1" w:themeFillTint="33"/>
            <w:vAlign w:val="center"/>
          </w:tcPr>
          <w:p w14:paraId="330C7EE8" w14:textId="77777777" w:rsidR="00F13247" w:rsidRPr="00D72F75" w:rsidRDefault="00F13247" w:rsidP="007C46E0">
            <w:pPr>
              <w:pStyle w:val="6textbox"/>
              <w:spacing w:before="60" w:after="60"/>
              <w:jc w:val="left"/>
              <w:rPr>
                <w:rFonts w:ascii="Basis Grotesque Pro" w:hAnsi="Basis Grotesque Pro"/>
                <w:b/>
                <w:bCs/>
                <w:color w:val="37373C"/>
                <w:sz w:val="22"/>
                <w:szCs w:val="22"/>
              </w:rPr>
            </w:pPr>
            <w:r w:rsidRPr="00D72F75">
              <w:rPr>
                <w:rFonts w:ascii="Basis Grotesque Pro" w:hAnsi="Basis Grotesque Pro"/>
                <w:b/>
                <w:bCs/>
                <w:color w:val="37373C"/>
                <w:sz w:val="22"/>
                <w:szCs w:val="22"/>
              </w:rPr>
              <w:t>Risk (what could go wrong)</w:t>
            </w:r>
          </w:p>
        </w:tc>
        <w:tc>
          <w:tcPr>
            <w:tcW w:w="1560" w:type="dxa"/>
            <w:shd w:val="clear" w:color="auto" w:fill="D9E2F3" w:themeFill="accent1" w:themeFillTint="33"/>
            <w:vAlign w:val="center"/>
          </w:tcPr>
          <w:p w14:paraId="016D6087" w14:textId="77777777" w:rsidR="00F13247" w:rsidRPr="00D72F75" w:rsidRDefault="00F13247" w:rsidP="007C46E0">
            <w:pPr>
              <w:pStyle w:val="6textbox"/>
              <w:spacing w:before="60" w:after="60"/>
              <w:jc w:val="left"/>
              <w:rPr>
                <w:rFonts w:ascii="Basis Grotesque Pro" w:hAnsi="Basis Grotesque Pro"/>
                <w:b/>
                <w:bCs/>
                <w:color w:val="37373C"/>
                <w:sz w:val="22"/>
                <w:szCs w:val="22"/>
              </w:rPr>
            </w:pPr>
            <w:r w:rsidRPr="00D72F75">
              <w:rPr>
                <w:rFonts w:ascii="Basis Grotesque Pro" w:hAnsi="Basis Grotesque Pro"/>
                <w:b/>
                <w:bCs/>
                <w:color w:val="37373C"/>
                <w:sz w:val="22"/>
                <w:szCs w:val="22"/>
              </w:rPr>
              <w:t>Existing Risk Controls</w:t>
            </w:r>
          </w:p>
        </w:tc>
        <w:tc>
          <w:tcPr>
            <w:tcW w:w="1134" w:type="dxa"/>
            <w:shd w:val="clear" w:color="auto" w:fill="D9E2F3" w:themeFill="accent1" w:themeFillTint="33"/>
            <w:vAlign w:val="center"/>
          </w:tcPr>
          <w:p w14:paraId="5C1CD124" w14:textId="77777777" w:rsidR="00F13247" w:rsidRPr="00D72F75" w:rsidRDefault="00F13247" w:rsidP="007C46E0">
            <w:pPr>
              <w:pStyle w:val="6textbox"/>
              <w:spacing w:before="60" w:after="60"/>
              <w:jc w:val="left"/>
              <w:rPr>
                <w:rFonts w:ascii="Basis Grotesque Pro" w:hAnsi="Basis Grotesque Pro"/>
                <w:b/>
                <w:bCs/>
                <w:color w:val="37373C"/>
                <w:sz w:val="22"/>
                <w:szCs w:val="22"/>
              </w:rPr>
            </w:pPr>
            <w:r w:rsidRPr="00D72F75">
              <w:rPr>
                <w:rFonts w:ascii="Basis Grotesque Pro" w:hAnsi="Basis Grotesque Pro"/>
                <w:b/>
                <w:bCs/>
                <w:color w:val="37373C"/>
                <w:sz w:val="22"/>
                <w:szCs w:val="22"/>
              </w:rPr>
              <w:t>Current Risk rating (use the Risk matrix)</w:t>
            </w:r>
          </w:p>
        </w:tc>
        <w:tc>
          <w:tcPr>
            <w:tcW w:w="1134" w:type="dxa"/>
            <w:shd w:val="clear" w:color="auto" w:fill="D9E2F3" w:themeFill="accent1" w:themeFillTint="33"/>
            <w:vAlign w:val="center"/>
          </w:tcPr>
          <w:p w14:paraId="58903176" w14:textId="77777777" w:rsidR="00F13247" w:rsidRPr="00D72F75" w:rsidRDefault="00F13247" w:rsidP="007C46E0">
            <w:pPr>
              <w:pStyle w:val="6textbox"/>
              <w:spacing w:before="60" w:after="60"/>
              <w:jc w:val="left"/>
              <w:rPr>
                <w:rFonts w:ascii="Basis Grotesque Pro" w:hAnsi="Basis Grotesque Pro"/>
                <w:b/>
                <w:bCs/>
                <w:color w:val="37373C"/>
                <w:sz w:val="22"/>
                <w:szCs w:val="22"/>
              </w:rPr>
            </w:pPr>
            <w:r w:rsidRPr="00D72F75">
              <w:rPr>
                <w:rFonts w:ascii="Basis Grotesque Pro" w:hAnsi="Basis Grotesque Pro"/>
                <w:b/>
                <w:bCs/>
                <w:color w:val="37373C"/>
                <w:sz w:val="22"/>
                <w:szCs w:val="22"/>
              </w:rPr>
              <w:t>Are any additional controls required?</w:t>
            </w:r>
          </w:p>
        </w:tc>
        <w:tc>
          <w:tcPr>
            <w:tcW w:w="1868" w:type="dxa"/>
            <w:shd w:val="clear" w:color="auto" w:fill="D9E2F3" w:themeFill="accent1" w:themeFillTint="33"/>
            <w:vAlign w:val="center"/>
          </w:tcPr>
          <w:p w14:paraId="2EC669F0" w14:textId="77777777" w:rsidR="00F13247" w:rsidRPr="00D72F75" w:rsidRDefault="00F13247" w:rsidP="007C46E0">
            <w:pPr>
              <w:pStyle w:val="6textbox"/>
              <w:spacing w:before="60" w:after="60"/>
              <w:jc w:val="left"/>
              <w:rPr>
                <w:rFonts w:ascii="Basis Grotesque Pro" w:hAnsi="Basis Grotesque Pro"/>
                <w:b/>
                <w:bCs/>
                <w:color w:val="37373C"/>
                <w:sz w:val="22"/>
                <w:szCs w:val="22"/>
              </w:rPr>
            </w:pPr>
            <w:r w:rsidRPr="00D72F75">
              <w:rPr>
                <w:rFonts w:ascii="Basis Grotesque Pro" w:hAnsi="Basis Grotesque Pro"/>
                <w:b/>
                <w:bCs/>
                <w:color w:val="37373C"/>
                <w:sz w:val="22"/>
                <w:szCs w:val="22"/>
              </w:rPr>
              <w:t>Residual Risk (Use the Risk matrix)</w:t>
            </w:r>
          </w:p>
        </w:tc>
      </w:tr>
      <w:tr w:rsidR="00F13247" w:rsidRPr="006A3F03" w14:paraId="19FEC0D3" w14:textId="77777777" w:rsidTr="00207631">
        <w:tblPrEx>
          <w:tblLook w:val="04A0" w:firstRow="1" w:lastRow="0" w:firstColumn="1" w:lastColumn="0" w:noHBand="0" w:noVBand="1"/>
        </w:tblPrEx>
        <w:trPr>
          <w:trHeight w:val="1278"/>
        </w:trPr>
        <w:tc>
          <w:tcPr>
            <w:tcW w:w="967" w:type="dxa"/>
          </w:tcPr>
          <w:p w14:paraId="46232777" w14:textId="77777777" w:rsidR="00F13247" w:rsidRPr="00D72F75" w:rsidRDefault="00F13247" w:rsidP="007C46E0">
            <w:pPr>
              <w:pStyle w:val="6textbox"/>
              <w:spacing w:before="60" w:after="60"/>
              <w:jc w:val="left"/>
              <w:rPr>
                <w:rFonts w:ascii="Basis Grotesque Pro" w:hAnsi="Basis Grotesque Pro"/>
                <w:color w:val="37373C"/>
                <w:sz w:val="22"/>
                <w:szCs w:val="22"/>
                <w:highlight w:val="lightGray"/>
              </w:rPr>
            </w:pPr>
            <w:r w:rsidRPr="00D72F75">
              <w:rPr>
                <w:rFonts w:ascii="Basis Grotesque Pro" w:hAnsi="Basis Grotesque Pro"/>
                <w:color w:val="37373C"/>
                <w:sz w:val="22"/>
                <w:szCs w:val="22"/>
                <w:highlight w:val="lightGray"/>
              </w:rPr>
              <w:t>Furniture stacked against wall</w:t>
            </w:r>
          </w:p>
        </w:tc>
        <w:tc>
          <w:tcPr>
            <w:tcW w:w="1275" w:type="dxa"/>
          </w:tcPr>
          <w:p w14:paraId="4DADE6E2" w14:textId="77777777" w:rsidR="00F13247" w:rsidRPr="00D72F75" w:rsidRDefault="00F13247" w:rsidP="007C46E0">
            <w:pPr>
              <w:pStyle w:val="6textbox"/>
              <w:spacing w:before="60" w:after="60"/>
              <w:jc w:val="left"/>
              <w:rPr>
                <w:rFonts w:ascii="Basis Grotesque Pro" w:hAnsi="Basis Grotesque Pro"/>
                <w:color w:val="37373C"/>
                <w:sz w:val="22"/>
                <w:szCs w:val="22"/>
                <w:highlight w:val="lightGray"/>
              </w:rPr>
            </w:pPr>
            <w:r w:rsidRPr="00D72F75">
              <w:rPr>
                <w:rFonts w:ascii="Basis Grotesque Pro" w:hAnsi="Basis Grotesque Pro"/>
                <w:color w:val="37373C"/>
                <w:sz w:val="22"/>
                <w:szCs w:val="22"/>
                <w:highlight w:val="lightGray"/>
              </w:rPr>
              <w:t>Falling hazard, blocking exit door</w:t>
            </w:r>
          </w:p>
        </w:tc>
        <w:tc>
          <w:tcPr>
            <w:tcW w:w="1560" w:type="dxa"/>
          </w:tcPr>
          <w:p w14:paraId="237F4019" w14:textId="77777777" w:rsidR="00F13247" w:rsidRPr="00D72F75" w:rsidRDefault="00F13247" w:rsidP="007C46E0">
            <w:pPr>
              <w:pStyle w:val="6textbox"/>
              <w:spacing w:before="60" w:after="60"/>
              <w:jc w:val="left"/>
              <w:rPr>
                <w:rFonts w:ascii="Basis Grotesque Pro" w:hAnsi="Basis Grotesque Pro"/>
                <w:color w:val="37373C"/>
                <w:sz w:val="22"/>
                <w:szCs w:val="22"/>
                <w:highlight w:val="lightGray"/>
              </w:rPr>
            </w:pPr>
            <w:r w:rsidRPr="00D72F75">
              <w:rPr>
                <w:rFonts w:ascii="Basis Grotesque Pro" w:hAnsi="Basis Grotesque Pro"/>
                <w:color w:val="37373C"/>
                <w:sz w:val="22"/>
                <w:szCs w:val="22"/>
                <w:highlight w:val="lightGray"/>
              </w:rPr>
              <w:t>None</w:t>
            </w:r>
          </w:p>
        </w:tc>
        <w:tc>
          <w:tcPr>
            <w:tcW w:w="1134" w:type="dxa"/>
          </w:tcPr>
          <w:p w14:paraId="63CACA4F" w14:textId="77777777" w:rsidR="00F13247" w:rsidRPr="00D72F75" w:rsidRDefault="00F13247" w:rsidP="007C46E0">
            <w:pPr>
              <w:pStyle w:val="6textbox"/>
              <w:spacing w:before="60" w:after="60"/>
              <w:jc w:val="left"/>
              <w:rPr>
                <w:rFonts w:ascii="Basis Grotesque Pro" w:hAnsi="Basis Grotesque Pro"/>
                <w:color w:val="37373C"/>
                <w:sz w:val="22"/>
                <w:szCs w:val="22"/>
                <w:highlight w:val="lightGray"/>
              </w:rPr>
            </w:pPr>
            <w:r w:rsidRPr="00D72F75">
              <w:rPr>
                <w:rFonts w:ascii="Basis Grotesque Pro" w:hAnsi="Basis Grotesque Pro"/>
                <w:color w:val="37373C"/>
                <w:sz w:val="22"/>
                <w:szCs w:val="22"/>
                <w:highlight w:val="lightGray"/>
              </w:rPr>
              <w:t>High</w:t>
            </w:r>
          </w:p>
        </w:tc>
        <w:tc>
          <w:tcPr>
            <w:tcW w:w="1134" w:type="dxa"/>
          </w:tcPr>
          <w:p w14:paraId="75C0209F" w14:textId="77777777" w:rsidR="00F13247" w:rsidRPr="00D72F75" w:rsidRDefault="00F13247" w:rsidP="007C46E0">
            <w:pPr>
              <w:pStyle w:val="6textbox"/>
              <w:spacing w:before="60" w:after="60"/>
              <w:rPr>
                <w:rFonts w:ascii="Basis Grotesque Pro" w:hAnsi="Basis Grotesque Pro"/>
                <w:color w:val="37373C"/>
                <w:sz w:val="22"/>
                <w:szCs w:val="22"/>
                <w:highlight w:val="lightGray"/>
              </w:rPr>
            </w:pPr>
          </w:p>
        </w:tc>
        <w:tc>
          <w:tcPr>
            <w:tcW w:w="1868" w:type="dxa"/>
          </w:tcPr>
          <w:p w14:paraId="66B0717D" w14:textId="77777777" w:rsidR="00F13247" w:rsidRPr="00D72F75" w:rsidRDefault="00F13247" w:rsidP="007C46E0">
            <w:pPr>
              <w:pStyle w:val="6textbox"/>
              <w:spacing w:before="60" w:after="60"/>
              <w:rPr>
                <w:rFonts w:ascii="Basis Grotesque Pro" w:hAnsi="Basis Grotesque Pro"/>
                <w:color w:val="37373C"/>
                <w:sz w:val="22"/>
                <w:szCs w:val="22"/>
                <w:highlight w:val="lightGray"/>
              </w:rPr>
            </w:pPr>
          </w:p>
        </w:tc>
      </w:tr>
      <w:tr w:rsidR="00F13247" w:rsidRPr="006A3F03" w14:paraId="10E0D549" w14:textId="77777777" w:rsidTr="00207631">
        <w:tblPrEx>
          <w:tblLook w:val="04A0" w:firstRow="1" w:lastRow="0" w:firstColumn="1" w:lastColumn="0" w:noHBand="0" w:noVBand="1"/>
        </w:tblPrEx>
        <w:trPr>
          <w:trHeight w:val="1278"/>
        </w:trPr>
        <w:tc>
          <w:tcPr>
            <w:tcW w:w="967" w:type="dxa"/>
          </w:tcPr>
          <w:p w14:paraId="5D380E28" w14:textId="77777777" w:rsidR="00F13247" w:rsidRPr="00D72F75" w:rsidRDefault="00F13247" w:rsidP="007C46E0">
            <w:pPr>
              <w:pStyle w:val="6textbox"/>
              <w:spacing w:before="60" w:after="60"/>
              <w:jc w:val="left"/>
              <w:rPr>
                <w:rFonts w:ascii="Basis Grotesque Pro" w:hAnsi="Basis Grotesque Pro"/>
                <w:color w:val="37373C"/>
                <w:sz w:val="22"/>
                <w:szCs w:val="22"/>
                <w:highlight w:val="lightGray"/>
              </w:rPr>
            </w:pPr>
            <w:r w:rsidRPr="00D72F75">
              <w:rPr>
                <w:rFonts w:ascii="Basis Grotesque Pro" w:hAnsi="Basis Grotesque Pro"/>
                <w:color w:val="37373C"/>
                <w:sz w:val="22"/>
                <w:szCs w:val="22"/>
                <w:highlight w:val="lightGray"/>
              </w:rPr>
              <w:t>Exposed electrical cords</w:t>
            </w:r>
          </w:p>
        </w:tc>
        <w:tc>
          <w:tcPr>
            <w:tcW w:w="1275" w:type="dxa"/>
          </w:tcPr>
          <w:p w14:paraId="4A83F484" w14:textId="77777777" w:rsidR="00F13247" w:rsidRPr="00D72F75" w:rsidRDefault="00F13247" w:rsidP="007C46E0">
            <w:pPr>
              <w:pStyle w:val="6textbox"/>
              <w:spacing w:before="60" w:after="60"/>
              <w:jc w:val="left"/>
              <w:rPr>
                <w:rFonts w:ascii="Basis Grotesque Pro" w:hAnsi="Basis Grotesque Pro"/>
                <w:color w:val="37373C"/>
                <w:sz w:val="22"/>
                <w:szCs w:val="22"/>
                <w:highlight w:val="lightGray"/>
              </w:rPr>
            </w:pPr>
            <w:r w:rsidRPr="00D72F75">
              <w:rPr>
                <w:rFonts w:ascii="Basis Grotesque Pro" w:hAnsi="Basis Grotesque Pro"/>
                <w:color w:val="37373C"/>
                <w:sz w:val="22"/>
                <w:szCs w:val="22"/>
                <w:highlight w:val="lightGray"/>
              </w:rPr>
              <w:t>Tripping hazard</w:t>
            </w:r>
          </w:p>
        </w:tc>
        <w:tc>
          <w:tcPr>
            <w:tcW w:w="1560" w:type="dxa"/>
          </w:tcPr>
          <w:p w14:paraId="43483994" w14:textId="77777777" w:rsidR="00F13247" w:rsidRPr="00D72F75" w:rsidRDefault="00F13247" w:rsidP="007C46E0">
            <w:pPr>
              <w:pStyle w:val="6textbox"/>
              <w:spacing w:before="60" w:after="60"/>
              <w:jc w:val="left"/>
              <w:rPr>
                <w:rFonts w:ascii="Basis Grotesque Pro" w:hAnsi="Basis Grotesque Pro"/>
                <w:color w:val="37373C"/>
                <w:sz w:val="22"/>
                <w:szCs w:val="22"/>
                <w:highlight w:val="lightGray"/>
              </w:rPr>
            </w:pPr>
            <w:r w:rsidRPr="00D72F75">
              <w:rPr>
                <w:rFonts w:ascii="Basis Grotesque Pro" w:hAnsi="Basis Grotesque Pro"/>
                <w:color w:val="37373C"/>
                <w:sz w:val="22"/>
                <w:szCs w:val="22"/>
                <w:highlight w:val="lightGray"/>
              </w:rPr>
              <w:t>None</w:t>
            </w:r>
          </w:p>
        </w:tc>
        <w:tc>
          <w:tcPr>
            <w:tcW w:w="1134" w:type="dxa"/>
          </w:tcPr>
          <w:p w14:paraId="44D5C380" w14:textId="77777777" w:rsidR="00F13247" w:rsidRPr="00D72F75" w:rsidRDefault="00F13247" w:rsidP="007C46E0">
            <w:pPr>
              <w:pStyle w:val="6textbox"/>
              <w:spacing w:before="60" w:after="60"/>
              <w:jc w:val="left"/>
              <w:rPr>
                <w:rFonts w:ascii="Basis Grotesque Pro" w:hAnsi="Basis Grotesque Pro"/>
                <w:color w:val="37373C"/>
                <w:sz w:val="22"/>
                <w:szCs w:val="22"/>
                <w:highlight w:val="lightGray"/>
              </w:rPr>
            </w:pPr>
            <w:r w:rsidRPr="00D72F75">
              <w:rPr>
                <w:rFonts w:ascii="Basis Grotesque Pro" w:hAnsi="Basis Grotesque Pro"/>
                <w:color w:val="37373C"/>
                <w:sz w:val="22"/>
                <w:szCs w:val="22"/>
                <w:highlight w:val="lightGray"/>
              </w:rPr>
              <w:t>High</w:t>
            </w:r>
          </w:p>
        </w:tc>
        <w:tc>
          <w:tcPr>
            <w:tcW w:w="1134" w:type="dxa"/>
          </w:tcPr>
          <w:p w14:paraId="57B9CC15" w14:textId="77777777" w:rsidR="00F13247" w:rsidRPr="00D72F75" w:rsidRDefault="00F13247" w:rsidP="007C46E0">
            <w:pPr>
              <w:pStyle w:val="6textbox"/>
              <w:spacing w:before="60" w:after="60"/>
              <w:rPr>
                <w:rFonts w:ascii="Basis Grotesque Pro" w:hAnsi="Basis Grotesque Pro"/>
                <w:color w:val="37373C"/>
                <w:sz w:val="22"/>
                <w:szCs w:val="22"/>
                <w:highlight w:val="lightGray"/>
              </w:rPr>
            </w:pPr>
          </w:p>
        </w:tc>
        <w:tc>
          <w:tcPr>
            <w:tcW w:w="1868" w:type="dxa"/>
          </w:tcPr>
          <w:p w14:paraId="0DD71F84" w14:textId="77777777" w:rsidR="00F13247" w:rsidRPr="00D72F75" w:rsidRDefault="00F13247" w:rsidP="007C46E0">
            <w:pPr>
              <w:pStyle w:val="6textbox"/>
              <w:spacing w:before="60" w:after="60"/>
              <w:rPr>
                <w:rFonts w:ascii="Basis Grotesque Pro" w:hAnsi="Basis Grotesque Pro"/>
                <w:color w:val="37373C"/>
                <w:sz w:val="22"/>
                <w:szCs w:val="22"/>
                <w:highlight w:val="lightGray"/>
              </w:rPr>
            </w:pPr>
          </w:p>
        </w:tc>
      </w:tr>
    </w:tbl>
    <w:p w14:paraId="1C630C31" w14:textId="77777777" w:rsidR="00F13247" w:rsidRDefault="00F13247" w:rsidP="00F13247">
      <w:pPr>
        <w:pStyle w:val="NoSpacing"/>
      </w:pPr>
    </w:p>
    <w:p w14:paraId="1ED76FE5" w14:textId="776567A3" w:rsidR="00F13247" w:rsidRDefault="00207631" w:rsidP="009F3D59">
      <w:pPr>
        <w:pStyle w:val="42ndlevel"/>
      </w:pPr>
      <w:r>
        <w:t xml:space="preserve">b) </w:t>
      </w:r>
      <w:r w:rsidR="00F13247">
        <w:t xml:space="preserve">Your organisation also sent out an email to staff about the electrical cords and taped the cords more securely until the air conditioner can be fixed. The organisation will be putting a barrier around the furniture to secure it better until the furniture can be removed. Paying particular attention to the residual risks associated with the temporary risk control measures being implemented, complete the last two columns of the hazard log. Note: please use for answers to </w:t>
      </w:r>
      <w:r w:rsidR="00DE5A54">
        <w:t>1.22</w:t>
      </w:r>
      <w:r w:rsidR="00F13247">
        <w:t xml:space="preserve">a (above) to fill in the first four columns. (Your response should be approximately </w:t>
      </w:r>
      <w:r w:rsidR="00963D72">
        <w:t>30</w:t>
      </w:r>
      <w:r w:rsidR="00F13247">
        <w:t xml:space="preserve"> words.)</w:t>
      </w:r>
    </w:p>
    <w:p w14:paraId="49EC7198" w14:textId="77777777" w:rsidR="00F13247" w:rsidRDefault="00F13247" w:rsidP="00F13247">
      <w:pPr>
        <w:pStyle w:val="7Textbox"/>
      </w:pPr>
    </w:p>
    <w:tbl>
      <w:tblPr>
        <w:tblStyle w:val="TableGrid"/>
        <w:tblW w:w="7938" w:type="dxa"/>
        <w:tblInd w:w="1129" w:type="dxa"/>
        <w:tblLook w:val="0000" w:firstRow="0" w:lastRow="0" w:firstColumn="0" w:lastColumn="0" w:noHBand="0" w:noVBand="0"/>
      </w:tblPr>
      <w:tblGrid>
        <w:gridCol w:w="1183"/>
        <w:gridCol w:w="1206"/>
        <w:gridCol w:w="1470"/>
        <w:gridCol w:w="1112"/>
        <w:gridCol w:w="1254"/>
        <w:gridCol w:w="1713"/>
      </w:tblGrid>
      <w:tr w:rsidR="00F13247" w14:paraId="27DEBF4F" w14:textId="77777777" w:rsidTr="00207631">
        <w:trPr>
          <w:trHeight w:val="380"/>
        </w:trPr>
        <w:tc>
          <w:tcPr>
            <w:tcW w:w="7938" w:type="dxa"/>
            <w:gridSpan w:val="6"/>
          </w:tcPr>
          <w:p w14:paraId="0ECEA00D" w14:textId="7399FFA9" w:rsidR="00F13247" w:rsidRPr="00C80C93" w:rsidRDefault="00F13247" w:rsidP="007C46E0">
            <w:pPr>
              <w:pStyle w:val="6textbox"/>
              <w:spacing w:before="60" w:after="60"/>
              <w:jc w:val="left"/>
              <w:rPr>
                <w:rFonts w:ascii="Basis Grotesque Pro" w:hAnsi="Basis Grotesque Pro"/>
                <w:color w:val="37373C"/>
                <w:sz w:val="19"/>
                <w:szCs w:val="19"/>
              </w:rPr>
            </w:pPr>
            <w:r w:rsidRPr="00827DB1">
              <w:rPr>
                <w:rFonts w:ascii="Basis Grotesque Pro" w:hAnsi="Basis Grotesque Pro"/>
                <w:color w:val="37373C"/>
                <w:sz w:val="22"/>
                <w:szCs w:val="22"/>
              </w:rPr>
              <w:t xml:space="preserve">Student’s responses should include elements </w:t>
            </w:r>
            <w:proofErr w:type="gramStart"/>
            <w:r w:rsidRPr="00827DB1">
              <w:rPr>
                <w:rFonts w:ascii="Basis Grotesque Pro" w:hAnsi="Basis Grotesque Pro"/>
                <w:color w:val="37373C"/>
                <w:sz w:val="22"/>
                <w:szCs w:val="22"/>
              </w:rPr>
              <w:t>similar to</w:t>
            </w:r>
            <w:proofErr w:type="gramEnd"/>
            <w:r w:rsidRPr="00827DB1">
              <w:rPr>
                <w:rFonts w:ascii="Basis Grotesque Pro" w:hAnsi="Basis Grotesque Pro"/>
                <w:color w:val="37373C"/>
                <w:sz w:val="22"/>
                <w:szCs w:val="22"/>
              </w:rPr>
              <w:t xml:space="preserve"> below. Judgements may differ slightly with application of risk matrix. </w:t>
            </w:r>
            <w:r w:rsidR="00C17F58" w:rsidRPr="00827DB1">
              <w:rPr>
                <w:rFonts w:ascii="Basis Grotesque Pro" w:hAnsi="Basis Grotesque Pro"/>
                <w:color w:val="37373C"/>
                <w:sz w:val="22"/>
                <w:szCs w:val="22"/>
              </w:rPr>
              <w:t>One</w:t>
            </w:r>
            <w:r w:rsidR="00C17F58">
              <w:rPr>
                <w:rFonts w:ascii="Basis Grotesque Pro" w:hAnsi="Basis Grotesque Pro"/>
                <w:color w:val="37373C"/>
                <w:sz w:val="22"/>
                <w:szCs w:val="22"/>
              </w:rPr>
              <w:t xml:space="preserve"> risk rating above or below is acceptable.</w:t>
            </w:r>
          </w:p>
        </w:tc>
      </w:tr>
      <w:tr w:rsidR="00F13247" w:rsidRPr="006A3F03" w14:paraId="293E07AA" w14:textId="77777777" w:rsidTr="00207631">
        <w:tblPrEx>
          <w:tblLook w:val="04A0" w:firstRow="1" w:lastRow="0" w:firstColumn="1" w:lastColumn="0" w:noHBand="0" w:noVBand="1"/>
        </w:tblPrEx>
        <w:tc>
          <w:tcPr>
            <w:tcW w:w="967" w:type="dxa"/>
            <w:shd w:val="clear" w:color="auto" w:fill="D9E2F3" w:themeFill="accent1" w:themeFillTint="33"/>
            <w:vAlign w:val="center"/>
          </w:tcPr>
          <w:p w14:paraId="275DF019" w14:textId="77777777" w:rsidR="00F13247" w:rsidRPr="00D72F75" w:rsidRDefault="00F13247" w:rsidP="007C46E0">
            <w:pPr>
              <w:pStyle w:val="6textbox"/>
              <w:spacing w:before="60" w:after="60"/>
              <w:jc w:val="left"/>
              <w:rPr>
                <w:rFonts w:ascii="Basis Grotesque Pro" w:hAnsi="Basis Grotesque Pro"/>
                <w:b/>
                <w:bCs/>
                <w:color w:val="37373C"/>
                <w:sz w:val="22"/>
                <w:szCs w:val="22"/>
              </w:rPr>
            </w:pPr>
            <w:r w:rsidRPr="00D72F75">
              <w:rPr>
                <w:rFonts w:ascii="Basis Grotesque Pro" w:hAnsi="Basis Grotesque Pro"/>
                <w:b/>
                <w:bCs/>
                <w:color w:val="37373C"/>
                <w:sz w:val="22"/>
                <w:szCs w:val="22"/>
              </w:rPr>
              <w:t>Hazard/s</w:t>
            </w:r>
          </w:p>
        </w:tc>
        <w:tc>
          <w:tcPr>
            <w:tcW w:w="1275" w:type="dxa"/>
            <w:shd w:val="clear" w:color="auto" w:fill="D9E2F3" w:themeFill="accent1" w:themeFillTint="33"/>
            <w:vAlign w:val="center"/>
          </w:tcPr>
          <w:p w14:paraId="59D0C3F9" w14:textId="77777777" w:rsidR="00F13247" w:rsidRPr="00D72F75" w:rsidRDefault="00F13247" w:rsidP="007C46E0">
            <w:pPr>
              <w:pStyle w:val="6textbox"/>
              <w:spacing w:before="60" w:after="60"/>
              <w:jc w:val="left"/>
              <w:rPr>
                <w:rFonts w:ascii="Basis Grotesque Pro" w:hAnsi="Basis Grotesque Pro"/>
                <w:b/>
                <w:bCs/>
                <w:color w:val="37373C"/>
                <w:sz w:val="22"/>
                <w:szCs w:val="22"/>
              </w:rPr>
            </w:pPr>
            <w:r w:rsidRPr="00D72F75">
              <w:rPr>
                <w:rFonts w:ascii="Basis Grotesque Pro" w:hAnsi="Basis Grotesque Pro"/>
                <w:b/>
                <w:bCs/>
                <w:color w:val="37373C"/>
                <w:sz w:val="22"/>
                <w:szCs w:val="22"/>
              </w:rPr>
              <w:t>Risk (what could go wrong)</w:t>
            </w:r>
          </w:p>
        </w:tc>
        <w:tc>
          <w:tcPr>
            <w:tcW w:w="1560" w:type="dxa"/>
            <w:shd w:val="clear" w:color="auto" w:fill="D9E2F3" w:themeFill="accent1" w:themeFillTint="33"/>
            <w:vAlign w:val="center"/>
          </w:tcPr>
          <w:p w14:paraId="38FB1FF1" w14:textId="77777777" w:rsidR="00F13247" w:rsidRPr="00D72F75" w:rsidRDefault="00F13247" w:rsidP="007C46E0">
            <w:pPr>
              <w:pStyle w:val="6textbox"/>
              <w:spacing w:before="60" w:after="60"/>
              <w:jc w:val="left"/>
              <w:rPr>
                <w:rFonts w:ascii="Basis Grotesque Pro" w:hAnsi="Basis Grotesque Pro"/>
                <w:b/>
                <w:bCs/>
                <w:color w:val="37373C"/>
                <w:sz w:val="22"/>
                <w:szCs w:val="22"/>
              </w:rPr>
            </w:pPr>
            <w:r w:rsidRPr="00D72F75">
              <w:rPr>
                <w:rFonts w:ascii="Basis Grotesque Pro" w:hAnsi="Basis Grotesque Pro"/>
                <w:b/>
                <w:bCs/>
                <w:color w:val="37373C"/>
                <w:sz w:val="22"/>
                <w:szCs w:val="22"/>
              </w:rPr>
              <w:t>Existing Risk Controls</w:t>
            </w:r>
          </w:p>
        </w:tc>
        <w:tc>
          <w:tcPr>
            <w:tcW w:w="1134" w:type="dxa"/>
            <w:shd w:val="clear" w:color="auto" w:fill="D9E2F3" w:themeFill="accent1" w:themeFillTint="33"/>
            <w:vAlign w:val="center"/>
          </w:tcPr>
          <w:p w14:paraId="15053D64" w14:textId="77777777" w:rsidR="00F13247" w:rsidRPr="00D72F75" w:rsidRDefault="00F13247" w:rsidP="007C46E0">
            <w:pPr>
              <w:pStyle w:val="6textbox"/>
              <w:spacing w:before="60" w:after="60"/>
              <w:jc w:val="left"/>
              <w:rPr>
                <w:rFonts w:ascii="Basis Grotesque Pro" w:hAnsi="Basis Grotesque Pro"/>
                <w:b/>
                <w:bCs/>
                <w:color w:val="37373C"/>
                <w:sz w:val="22"/>
                <w:szCs w:val="22"/>
              </w:rPr>
            </w:pPr>
            <w:r w:rsidRPr="00D72F75">
              <w:rPr>
                <w:rFonts w:ascii="Basis Grotesque Pro" w:hAnsi="Basis Grotesque Pro"/>
                <w:b/>
                <w:bCs/>
                <w:color w:val="37373C"/>
                <w:sz w:val="22"/>
                <w:szCs w:val="22"/>
              </w:rPr>
              <w:t>Current Risk rating (use the Risk matrix)</w:t>
            </w:r>
          </w:p>
        </w:tc>
        <w:tc>
          <w:tcPr>
            <w:tcW w:w="1134" w:type="dxa"/>
            <w:shd w:val="clear" w:color="auto" w:fill="D9E2F3" w:themeFill="accent1" w:themeFillTint="33"/>
            <w:vAlign w:val="center"/>
          </w:tcPr>
          <w:p w14:paraId="0510DAD5" w14:textId="77777777" w:rsidR="00F13247" w:rsidRPr="00D72F75" w:rsidRDefault="00F13247" w:rsidP="007C46E0">
            <w:pPr>
              <w:pStyle w:val="6textbox"/>
              <w:spacing w:before="60" w:after="60"/>
              <w:jc w:val="left"/>
              <w:rPr>
                <w:rFonts w:ascii="Basis Grotesque Pro" w:hAnsi="Basis Grotesque Pro"/>
                <w:b/>
                <w:bCs/>
                <w:color w:val="37373C"/>
                <w:sz w:val="22"/>
                <w:szCs w:val="22"/>
              </w:rPr>
            </w:pPr>
            <w:r w:rsidRPr="00D72F75">
              <w:rPr>
                <w:rFonts w:ascii="Basis Grotesque Pro" w:hAnsi="Basis Grotesque Pro"/>
                <w:b/>
                <w:bCs/>
                <w:color w:val="37373C"/>
                <w:sz w:val="22"/>
                <w:szCs w:val="22"/>
              </w:rPr>
              <w:t>Are any additional controls required?</w:t>
            </w:r>
          </w:p>
        </w:tc>
        <w:tc>
          <w:tcPr>
            <w:tcW w:w="1868" w:type="dxa"/>
            <w:shd w:val="clear" w:color="auto" w:fill="D9E2F3" w:themeFill="accent1" w:themeFillTint="33"/>
            <w:vAlign w:val="center"/>
          </w:tcPr>
          <w:p w14:paraId="72A7C503" w14:textId="77777777" w:rsidR="00F13247" w:rsidRPr="00D72F75" w:rsidRDefault="00F13247" w:rsidP="007C46E0">
            <w:pPr>
              <w:pStyle w:val="6textbox"/>
              <w:spacing w:before="60" w:after="60"/>
              <w:jc w:val="left"/>
              <w:rPr>
                <w:rFonts w:ascii="Basis Grotesque Pro" w:hAnsi="Basis Grotesque Pro"/>
                <w:b/>
                <w:bCs/>
                <w:color w:val="37373C"/>
                <w:sz w:val="22"/>
                <w:szCs w:val="22"/>
              </w:rPr>
            </w:pPr>
            <w:r w:rsidRPr="00D72F75">
              <w:rPr>
                <w:rFonts w:ascii="Basis Grotesque Pro" w:hAnsi="Basis Grotesque Pro"/>
                <w:b/>
                <w:bCs/>
                <w:color w:val="37373C"/>
                <w:sz w:val="22"/>
                <w:szCs w:val="22"/>
              </w:rPr>
              <w:t>Residual Risk (Use the Risk matrix)</w:t>
            </w:r>
          </w:p>
        </w:tc>
      </w:tr>
      <w:tr w:rsidR="00F13247" w:rsidRPr="006A3F03" w14:paraId="399B1219" w14:textId="77777777" w:rsidTr="00207631">
        <w:tblPrEx>
          <w:tblLook w:val="04A0" w:firstRow="1" w:lastRow="0" w:firstColumn="1" w:lastColumn="0" w:noHBand="0" w:noVBand="1"/>
        </w:tblPrEx>
        <w:trPr>
          <w:trHeight w:val="1278"/>
        </w:trPr>
        <w:tc>
          <w:tcPr>
            <w:tcW w:w="967" w:type="dxa"/>
          </w:tcPr>
          <w:p w14:paraId="4BB8DD19" w14:textId="77777777" w:rsidR="00F13247" w:rsidRPr="00D72F75" w:rsidRDefault="00F13247" w:rsidP="007C46E0">
            <w:pPr>
              <w:pStyle w:val="6textbox"/>
              <w:spacing w:before="60" w:after="60"/>
              <w:jc w:val="left"/>
              <w:rPr>
                <w:rFonts w:ascii="Basis Grotesque Pro" w:hAnsi="Basis Grotesque Pro"/>
                <w:color w:val="37373C"/>
                <w:sz w:val="22"/>
                <w:szCs w:val="22"/>
                <w:highlight w:val="lightGray"/>
              </w:rPr>
            </w:pPr>
            <w:r w:rsidRPr="00D72F75">
              <w:rPr>
                <w:rFonts w:ascii="Basis Grotesque Pro" w:hAnsi="Basis Grotesque Pro"/>
                <w:color w:val="37373C"/>
                <w:sz w:val="22"/>
                <w:szCs w:val="22"/>
                <w:highlight w:val="lightGray"/>
              </w:rPr>
              <w:t>See above</w:t>
            </w:r>
          </w:p>
        </w:tc>
        <w:tc>
          <w:tcPr>
            <w:tcW w:w="1275" w:type="dxa"/>
          </w:tcPr>
          <w:p w14:paraId="0E06E7D8" w14:textId="77777777" w:rsidR="00F13247" w:rsidRPr="00D72F75" w:rsidRDefault="00F13247" w:rsidP="007C46E0">
            <w:pPr>
              <w:pStyle w:val="6textbox"/>
              <w:spacing w:before="60" w:after="60"/>
              <w:jc w:val="left"/>
              <w:rPr>
                <w:rFonts w:ascii="Basis Grotesque Pro" w:hAnsi="Basis Grotesque Pro"/>
                <w:color w:val="37373C"/>
                <w:sz w:val="22"/>
                <w:szCs w:val="22"/>
                <w:highlight w:val="lightGray"/>
              </w:rPr>
            </w:pPr>
            <w:r w:rsidRPr="00D72F75">
              <w:rPr>
                <w:rFonts w:ascii="Basis Grotesque Pro" w:hAnsi="Basis Grotesque Pro"/>
                <w:color w:val="37373C"/>
                <w:sz w:val="22"/>
                <w:szCs w:val="22"/>
                <w:highlight w:val="lightGray"/>
              </w:rPr>
              <w:t>See above</w:t>
            </w:r>
          </w:p>
        </w:tc>
        <w:tc>
          <w:tcPr>
            <w:tcW w:w="1560" w:type="dxa"/>
          </w:tcPr>
          <w:p w14:paraId="39F90231" w14:textId="77777777" w:rsidR="00F13247" w:rsidRPr="00D72F75" w:rsidRDefault="00F13247" w:rsidP="007C46E0">
            <w:pPr>
              <w:pStyle w:val="6textbox"/>
              <w:spacing w:before="60" w:after="60"/>
              <w:jc w:val="left"/>
              <w:rPr>
                <w:rFonts w:ascii="Basis Grotesque Pro" w:hAnsi="Basis Grotesque Pro"/>
                <w:color w:val="37373C"/>
                <w:sz w:val="22"/>
                <w:szCs w:val="22"/>
                <w:highlight w:val="lightGray"/>
              </w:rPr>
            </w:pPr>
            <w:r w:rsidRPr="00D72F75">
              <w:rPr>
                <w:rFonts w:ascii="Basis Grotesque Pro" w:hAnsi="Basis Grotesque Pro"/>
                <w:color w:val="37373C"/>
                <w:sz w:val="22"/>
                <w:szCs w:val="22"/>
                <w:highlight w:val="lightGray"/>
              </w:rPr>
              <w:t>See above</w:t>
            </w:r>
          </w:p>
        </w:tc>
        <w:tc>
          <w:tcPr>
            <w:tcW w:w="1134" w:type="dxa"/>
          </w:tcPr>
          <w:p w14:paraId="20D5D889" w14:textId="77777777" w:rsidR="00F13247" w:rsidRPr="00D72F75" w:rsidRDefault="00F13247" w:rsidP="007C46E0">
            <w:pPr>
              <w:pStyle w:val="6textbox"/>
              <w:spacing w:before="60" w:after="60"/>
              <w:jc w:val="left"/>
              <w:rPr>
                <w:rFonts w:ascii="Basis Grotesque Pro" w:hAnsi="Basis Grotesque Pro"/>
                <w:color w:val="37373C"/>
                <w:sz w:val="22"/>
                <w:szCs w:val="22"/>
                <w:highlight w:val="lightGray"/>
              </w:rPr>
            </w:pPr>
            <w:r w:rsidRPr="00D72F75">
              <w:rPr>
                <w:rFonts w:ascii="Basis Grotesque Pro" w:hAnsi="Basis Grotesque Pro"/>
                <w:color w:val="37373C"/>
                <w:sz w:val="22"/>
                <w:szCs w:val="22"/>
                <w:highlight w:val="lightGray"/>
              </w:rPr>
              <w:t>See above</w:t>
            </w:r>
          </w:p>
        </w:tc>
        <w:tc>
          <w:tcPr>
            <w:tcW w:w="1134" w:type="dxa"/>
          </w:tcPr>
          <w:p w14:paraId="46E0C53A" w14:textId="77777777" w:rsidR="00F13247" w:rsidRPr="00D72F75" w:rsidRDefault="00F13247" w:rsidP="007C46E0">
            <w:pPr>
              <w:pStyle w:val="6textbox"/>
              <w:spacing w:before="60" w:after="60"/>
              <w:rPr>
                <w:rFonts w:ascii="Basis Grotesque Pro" w:hAnsi="Basis Grotesque Pro"/>
                <w:color w:val="37373C"/>
                <w:sz w:val="22"/>
                <w:szCs w:val="22"/>
                <w:highlight w:val="lightGray"/>
              </w:rPr>
            </w:pPr>
            <w:r w:rsidRPr="00D72F75">
              <w:rPr>
                <w:rFonts w:ascii="Basis Grotesque Pro" w:hAnsi="Basis Grotesque Pro"/>
                <w:color w:val="37373C"/>
                <w:sz w:val="22"/>
                <w:szCs w:val="22"/>
                <w:highlight w:val="lightGray"/>
              </w:rPr>
              <w:t>Barrier around furniture</w:t>
            </w:r>
          </w:p>
        </w:tc>
        <w:tc>
          <w:tcPr>
            <w:tcW w:w="1868" w:type="dxa"/>
          </w:tcPr>
          <w:p w14:paraId="37FB2A85" w14:textId="77777777" w:rsidR="00F13247" w:rsidRPr="00D72F75" w:rsidRDefault="00F13247" w:rsidP="007C46E0">
            <w:pPr>
              <w:pStyle w:val="6textbox"/>
              <w:spacing w:before="60" w:after="60"/>
              <w:rPr>
                <w:rFonts w:ascii="Basis Grotesque Pro" w:hAnsi="Basis Grotesque Pro"/>
                <w:color w:val="37373C"/>
                <w:sz w:val="22"/>
                <w:szCs w:val="22"/>
                <w:highlight w:val="lightGray"/>
              </w:rPr>
            </w:pPr>
            <w:r w:rsidRPr="00D72F75">
              <w:rPr>
                <w:rFonts w:ascii="Basis Grotesque Pro" w:hAnsi="Basis Grotesque Pro"/>
                <w:color w:val="37373C"/>
                <w:sz w:val="22"/>
                <w:szCs w:val="22"/>
                <w:highlight w:val="lightGray"/>
              </w:rPr>
              <w:t>Medium</w:t>
            </w:r>
          </w:p>
        </w:tc>
      </w:tr>
      <w:tr w:rsidR="00F13247" w:rsidRPr="006A3F03" w14:paraId="7C47F488" w14:textId="77777777" w:rsidTr="00207631">
        <w:tblPrEx>
          <w:tblLook w:val="04A0" w:firstRow="1" w:lastRow="0" w:firstColumn="1" w:lastColumn="0" w:noHBand="0" w:noVBand="1"/>
        </w:tblPrEx>
        <w:trPr>
          <w:trHeight w:val="1278"/>
        </w:trPr>
        <w:tc>
          <w:tcPr>
            <w:tcW w:w="967" w:type="dxa"/>
          </w:tcPr>
          <w:p w14:paraId="0D12247F" w14:textId="77777777" w:rsidR="00F13247" w:rsidRPr="00D72F75" w:rsidRDefault="00F13247" w:rsidP="007C46E0">
            <w:pPr>
              <w:pStyle w:val="6textbox"/>
              <w:spacing w:before="60" w:after="60"/>
              <w:jc w:val="left"/>
              <w:rPr>
                <w:rFonts w:ascii="Basis Grotesque Pro" w:hAnsi="Basis Grotesque Pro"/>
                <w:color w:val="37373C"/>
                <w:sz w:val="22"/>
                <w:szCs w:val="22"/>
                <w:highlight w:val="lightGray"/>
              </w:rPr>
            </w:pPr>
            <w:r w:rsidRPr="00D72F75">
              <w:rPr>
                <w:rFonts w:ascii="Basis Grotesque Pro" w:hAnsi="Basis Grotesque Pro"/>
                <w:color w:val="37373C"/>
                <w:sz w:val="22"/>
                <w:szCs w:val="22"/>
                <w:highlight w:val="lightGray"/>
              </w:rPr>
              <w:t>See above</w:t>
            </w:r>
          </w:p>
        </w:tc>
        <w:tc>
          <w:tcPr>
            <w:tcW w:w="1275" w:type="dxa"/>
          </w:tcPr>
          <w:p w14:paraId="0C0EE6B2" w14:textId="77777777" w:rsidR="00F13247" w:rsidRPr="00D72F75" w:rsidRDefault="00F13247" w:rsidP="007C46E0">
            <w:pPr>
              <w:pStyle w:val="6textbox"/>
              <w:spacing w:before="60" w:after="60"/>
              <w:jc w:val="left"/>
              <w:rPr>
                <w:rFonts w:ascii="Basis Grotesque Pro" w:hAnsi="Basis Grotesque Pro"/>
                <w:color w:val="37373C"/>
                <w:sz w:val="22"/>
                <w:szCs w:val="22"/>
                <w:highlight w:val="lightGray"/>
              </w:rPr>
            </w:pPr>
            <w:r w:rsidRPr="00D72F75">
              <w:rPr>
                <w:rFonts w:ascii="Basis Grotesque Pro" w:hAnsi="Basis Grotesque Pro"/>
                <w:color w:val="37373C"/>
                <w:sz w:val="22"/>
                <w:szCs w:val="22"/>
                <w:highlight w:val="lightGray"/>
              </w:rPr>
              <w:t>See above</w:t>
            </w:r>
          </w:p>
        </w:tc>
        <w:tc>
          <w:tcPr>
            <w:tcW w:w="1560" w:type="dxa"/>
          </w:tcPr>
          <w:p w14:paraId="32B4E3E0" w14:textId="77777777" w:rsidR="00F13247" w:rsidRPr="00D72F75" w:rsidRDefault="00F13247" w:rsidP="007C46E0">
            <w:pPr>
              <w:pStyle w:val="6textbox"/>
              <w:spacing w:before="60" w:after="60"/>
              <w:jc w:val="left"/>
              <w:rPr>
                <w:rFonts w:ascii="Basis Grotesque Pro" w:hAnsi="Basis Grotesque Pro"/>
                <w:color w:val="37373C"/>
                <w:sz w:val="22"/>
                <w:szCs w:val="22"/>
                <w:highlight w:val="lightGray"/>
              </w:rPr>
            </w:pPr>
            <w:r w:rsidRPr="00D72F75">
              <w:rPr>
                <w:rFonts w:ascii="Basis Grotesque Pro" w:hAnsi="Basis Grotesque Pro"/>
                <w:color w:val="37373C"/>
                <w:sz w:val="22"/>
                <w:szCs w:val="22"/>
                <w:highlight w:val="lightGray"/>
              </w:rPr>
              <w:t>See above</w:t>
            </w:r>
          </w:p>
        </w:tc>
        <w:tc>
          <w:tcPr>
            <w:tcW w:w="1134" w:type="dxa"/>
          </w:tcPr>
          <w:p w14:paraId="6096DE77" w14:textId="77777777" w:rsidR="00F13247" w:rsidRPr="00D72F75" w:rsidRDefault="00F13247" w:rsidP="007C46E0">
            <w:pPr>
              <w:pStyle w:val="6textbox"/>
              <w:spacing w:before="60" w:after="60"/>
              <w:jc w:val="left"/>
              <w:rPr>
                <w:rFonts w:ascii="Basis Grotesque Pro" w:hAnsi="Basis Grotesque Pro"/>
                <w:color w:val="37373C"/>
                <w:sz w:val="22"/>
                <w:szCs w:val="22"/>
                <w:highlight w:val="lightGray"/>
              </w:rPr>
            </w:pPr>
            <w:r w:rsidRPr="00D72F75">
              <w:rPr>
                <w:rFonts w:ascii="Basis Grotesque Pro" w:hAnsi="Basis Grotesque Pro"/>
                <w:color w:val="37373C"/>
                <w:sz w:val="22"/>
                <w:szCs w:val="22"/>
                <w:highlight w:val="lightGray"/>
              </w:rPr>
              <w:t>See above</w:t>
            </w:r>
          </w:p>
        </w:tc>
        <w:tc>
          <w:tcPr>
            <w:tcW w:w="1134" w:type="dxa"/>
          </w:tcPr>
          <w:p w14:paraId="16E1701F" w14:textId="77777777" w:rsidR="00F13247" w:rsidRPr="00D72F75" w:rsidRDefault="00F13247" w:rsidP="007C46E0">
            <w:pPr>
              <w:pStyle w:val="6textbox"/>
              <w:spacing w:before="60" w:after="60"/>
              <w:rPr>
                <w:rFonts w:ascii="Basis Grotesque Pro" w:hAnsi="Basis Grotesque Pro"/>
                <w:color w:val="37373C"/>
                <w:sz w:val="22"/>
                <w:szCs w:val="22"/>
                <w:highlight w:val="lightGray"/>
              </w:rPr>
            </w:pPr>
            <w:r w:rsidRPr="00D72F75">
              <w:rPr>
                <w:rFonts w:ascii="Basis Grotesque Pro" w:hAnsi="Basis Grotesque Pro"/>
                <w:color w:val="37373C"/>
                <w:sz w:val="22"/>
                <w:szCs w:val="22"/>
                <w:highlight w:val="lightGray"/>
              </w:rPr>
              <w:t>Email and tape</w:t>
            </w:r>
          </w:p>
        </w:tc>
        <w:tc>
          <w:tcPr>
            <w:tcW w:w="1868" w:type="dxa"/>
          </w:tcPr>
          <w:p w14:paraId="61971686" w14:textId="77777777" w:rsidR="00F13247" w:rsidRPr="00D72F75" w:rsidRDefault="00F13247" w:rsidP="007C46E0">
            <w:pPr>
              <w:pStyle w:val="6textbox"/>
              <w:spacing w:before="60" w:after="60"/>
              <w:rPr>
                <w:rFonts w:ascii="Basis Grotesque Pro" w:hAnsi="Basis Grotesque Pro"/>
                <w:color w:val="37373C"/>
                <w:sz w:val="22"/>
                <w:szCs w:val="22"/>
                <w:highlight w:val="lightGray"/>
              </w:rPr>
            </w:pPr>
            <w:r w:rsidRPr="00D72F75">
              <w:rPr>
                <w:rFonts w:ascii="Basis Grotesque Pro" w:hAnsi="Basis Grotesque Pro"/>
                <w:color w:val="37373C"/>
                <w:sz w:val="22"/>
                <w:szCs w:val="22"/>
                <w:highlight w:val="lightGray"/>
              </w:rPr>
              <w:t>Medium</w:t>
            </w:r>
          </w:p>
        </w:tc>
      </w:tr>
    </w:tbl>
    <w:p w14:paraId="6F7D0E26" w14:textId="77777777" w:rsidR="00F13247" w:rsidRDefault="00F13247" w:rsidP="00F13247">
      <w:pPr>
        <w:pStyle w:val="7Textbox"/>
        <w:ind w:left="0"/>
      </w:pPr>
    </w:p>
    <w:p w14:paraId="02E427D8" w14:textId="77777777" w:rsidR="00F13247" w:rsidRDefault="00F13247" w:rsidP="00F13247">
      <w:pPr>
        <w:pStyle w:val="NoSpacing"/>
      </w:pPr>
    </w:p>
    <w:p w14:paraId="05D93887" w14:textId="77777777" w:rsidR="00F13247" w:rsidRDefault="00F13247" w:rsidP="00F13247">
      <w:pPr>
        <w:pStyle w:val="2Headings"/>
      </w:pPr>
      <w:r>
        <w:lastRenderedPageBreak/>
        <w:t>Step 4: Review Controls</w:t>
      </w:r>
    </w:p>
    <w:p w14:paraId="795A4937" w14:textId="6A79D39F" w:rsidR="00F13247" w:rsidRPr="00B169D0" w:rsidRDefault="00E55E6F" w:rsidP="00F13247">
      <w:pPr>
        <w:pStyle w:val="31stlevel"/>
      </w:pPr>
      <w:r>
        <w:t>1.23</w:t>
      </w:r>
      <w:r w:rsidR="00F13247" w:rsidRPr="00B169D0">
        <w:tab/>
        <w:t xml:space="preserve">Under the WHS Regulations, there are specific circumstances where the review of risk control measures must take place so that the procedures can be revised if necessary. Imagine that you are developing procedures for the review of risk </w:t>
      </w:r>
      <w:proofErr w:type="gramStart"/>
      <w:r w:rsidR="00F13247" w:rsidRPr="00B169D0">
        <w:t>controls</w:t>
      </w:r>
      <w:proofErr w:type="gramEnd"/>
      <w:r w:rsidR="00F13247" w:rsidRPr="00B169D0">
        <w:t xml:space="preserve"> and you want to ensure that your procedures are complying with the legislative requirements. List </w:t>
      </w:r>
      <w:r w:rsidR="00F13247" w:rsidRPr="00B169D0">
        <w:rPr>
          <w:b/>
          <w:u w:val="single"/>
        </w:rPr>
        <w:t>five</w:t>
      </w:r>
      <w:r w:rsidR="00F13247" w:rsidRPr="00B169D0">
        <w:t xml:space="preserve"> </w:t>
      </w:r>
      <w:r w:rsidR="00F13247">
        <w:t xml:space="preserve">(5) </w:t>
      </w:r>
      <w:r w:rsidR="00F13247" w:rsidRPr="00B169D0">
        <w:t xml:space="preserve">conditions in which review of control measures must take place. (Your response should be approximately </w:t>
      </w:r>
      <w:r w:rsidR="00F66284">
        <w:t>7</w:t>
      </w:r>
      <w:r w:rsidR="00F13247" w:rsidRPr="00B169D0">
        <w:t>0 words</w:t>
      </w:r>
      <w:r w:rsidR="00F66284">
        <w:t>.</w:t>
      </w:r>
      <w:r w:rsidR="00F13247" w:rsidRPr="00B169D0">
        <w:t>)</w:t>
      </w:r>
    </w:p>
    <w:tbl>
      <w:tblPr>
        <w:tblStyle w:val="TableGrid"/>
        <w:tblW w:w="8363" w:type="dxa"/>
        <w:tblInd w:w="704" w:type="dxa"/>
        <w:tblLook w:val="04A0" w:firstRow="1" w:lastRow="0" w:firstColumn="1" w:lastColumn="0" w:noHBand="0" w:noVBand="1"/>
      </w:tblPr>
      <w:tblGrid>
        <w:gridCol w:w="8363"/>
      </w:tblGrid>
      <w:tr w:rsidR="00F13247" w:rsidRPr="00B169D0" w14:paraId="0EF608AB" w14:textId="77777777" w:rsidTr="007C46E0">
        <w:tc>
          <w:tcPr>
            <w:tcW w:w="8363" w:type="dxa"/>
          </w:tcPr>
          <w:p w14:paraId="17B7C054" w14:textId="77777777" w:rsidR="00F13247" w:rsidRPr="00B169D0" w:rsidRDefault="00F13247" w:rsidP="007C46E0">
            <w:pPr>
              <w:pStyle w:val="5Textbox"/>
              <w:rPr>
                <w:b/>
                <w:sz w:val="22"/>
                <w:szCs w:val="22"/>
              </w:rPr>
            </w:pPr>
            <w:r w:rsidRPr="00B169D0">
              <w:rPr>
                <w:sz w:val="22"/>
                <w:szCs w:val="22"/>
              </w:rPr>
              <w:t>Student’s response should</w:t>
            </w:r>
            <w:r w:rsidRPr="00B169D0">
              <w:rPr>
                <w:b/>
                <w:sz w:val="22"/>
                <w:szCs w:val="22"/>
                <w:u w:val="single"/>
              </w:rPr>
              <w:t xml:space="preserve"> </w:t>
            </w:r>
            <w:r w:rsidRPr="00B169D0">
              <w:rPr>
                <w:sz w:val="22"/>
                <w:szCs w:val="22"/>
              </w:rPr>
              <w:t xml:space="preserve">demonstrate an understanding of the WHS regulations </w:t>
            </w:r>
            <w:proofErr w:type="gramStart"/>
            <w:r w:rsidRPr="00B169D0">
              <w:rPr>
                <w:sz w:val="22"/>
                <w:szCs w:val="22"/>
              </w:rPr>
              <w:t>with regard to</w:t>
            </w:r>
            <w:proofErr w:type="gramEnd"/>
            <w:r w:rsidRPr="00B169D0">
              <w:rPr>
                <w:sz w:val="22"/>
                <w:szCs w:val="22"/>
              </w:rPr>
              <w:t xml:space="preserve"> risk control</w:t>
            </w:r>
            <w:r w:rsidRPr="00B169D0">
              <w:rPr>
                <w:b/>
                <w:sz w:val="22"/>
                <w:szCs w:val="22"/>
              </w:rPr>
              <w:t>.</w:t>
            </w:r>
          </w:p>
          <w:p w14:paraId="7F5A1CB8" w14:textId="77777777" w:rsidR="00F13247" w:rsidRPr="00B169D0" w:rsidRDefault="00F13247" w:rsidP="007C46E0">
            <w:pPr>
              <w:pStyle w:val="5Textbox"/>
              <w:rPr>
                <w:sz w:val="22"/>
                <w:szCs w:val="22"/>
              </w:rPr>
            </w:pPr>
            <w:r w:rsidRPr="00B169D0">
              <w:rPr>
                <w:sz w:val="22"/>
                <w:szCs w:val="22"/>
              </w:rPr>
              <w:t>Responses should include reference to:</w:t>
            </w:r>
          </w:p>
          <w:p w14:paraId="3F0CC69D" w14:textId="77777777" w:rsidR="00F13247" w:rsidRPr="00B169D0" w:rsidRDefault="00F13247" w:rsidP="00F13247">
            <w:pPr>
              <w:pStyle w:val="5Textbox"/>
              <w:numPr>
                <w:ilvl w:val="0"/>
                <w:numId w:val="62"/>
              </w:numPr>
              <w:rPr>
                <w:sz w:val="22"/>
                <w:szCs w:val="22"/>
              </w:rPr>
            </w:pPr>
            <w:r w:rsidRPr="00B169D0">
              <w:rPr>
                <w:sz w:val="22"/>
                <w:szCs w:val="22"/>
              </w:rPr>
              <w:t>When the control measure is not effective in controlling the risk</w:t>
            </w:r>
          </w:p>
          <w:p w14:paraId="682C53F8" w14:textId="77777777" w:rsidR="00F13247" w:rsidRPr="00B169D0" w:rsidRDefault="00F13247" w:rsidP="00F13247">
            <w:pPr>
              <w:pStyle w:val="5Textbox"/>
              <w:numPr>
                <w:ilvl w:val="0"/>
                <w:numId w:val="62"/>
              </w:numPr>
              <w:rPr>
                <w:sz w:val="22"/>
                <w:szCs w:val="22"/>
              </w:rPr>
            </w:pPr>
            <w:r w:rsidRPr="00B169D0">
              <w:rPr>
                <w:sz w:val="22"/>
                <w:szCs w:val="22"/>
              </w:rPr>
              <w:t>Before a change at the workplace that is likely to give rise to a new or different health and safety risk that the control measure may not effectively control</w:t>
            </w:r>
          </w:p>
          <w:p w14:paraId="079E3042" w14:textId="77777777" w:rsidR="00F13247" w:rsidRPr="00B169D0" w:rsidRDefault="00F13247" w:rsidP="00F13247">
            <w:pPr>
              <w:pStyle w:val="5Textbox"/>
              <w:numPr>
                <w:ilvl w:val="0"/>
                <w:numId w:val="62"/>
              </w:numPr>
              <w:rPr>
                <w:sz w:val="22"/>
                <w:szCs w:val="22"/>
              </w:rPr>
            </w:pPr>
            <w:r w:rsidRPr="00B169D0">
              <w:rPr>
                <w:sz w:val="22"/>
                <w:szCs w:val="22"/>
              </w:rPr>
              <w:t>If a new hazard or risk identified</w:t>
            </w:r>
          </w:p>
          <w:p w14:paraId="5AADFB50" w14:textId="0AA14520" w:rsidR="00F13247" w:rsidRPr="00B169D0" w:rsidRDefault="00F13247" w:rsidP="00F13247">
            <w:pPr>
              <w:pStyle w:val="5Textbox"/>
              <w:numPr>
                <w:ilvl w:val="0"/>
                <w:numId w:val="62"/>
              </w:numPr>
              <w:rPr>
                <w:sz w:val="22"/>
                <w:szCs w:val="22"/>
              </w:rPr>
            </w:pPr>
            <w:r w:rsidRPr="00B169D0">
              <w:rPr>
                <w:sz w:val="22"/>
                <w:szCs w:val="22"/>
              </w:rPr>
              <w:t>If the results of consultation indicate a review is necessary</w:t>
            </w:r>
          </w:p>
          <w:p w14:paraId="5F8F13C3" w14:textId="77777777" w:rsidR="00F13247" w:rsidRPr="002C20AD" w:rsidRDefault="00F13247" w:rsidP="00F13247">
            <w:pPr>
              <w:pStyle w:val="5Textbox"/>
              <w:numPr>
                <w:ilvl w:val="0"/>
                <w:numId w:val="62"/>
              </w:numPr>
              <w:rPr>
                <w:sz w:val="22"/>
                <w:szCs w:val="22"/>
              </w:rPr>
            </w:pPr>
            <w:r w:rsidRPr="00B169D0">
              <w:rPr>
                <w:sz w:val="22"/>
                <w:szCs w:val="22"/>
              </w:rPr>
              <w:t>If a health and safety representative requests a review</w:t>
            </w:r>
          </w:p>
        </w:tc>
      </w:tr>
    </w:tbl>
    <w:p w14:paraId="0FB74005" w14:textId="77777777" w:rsidR="00F13247" w:rsidRDefault="00F13247" w:rsidP="00F13247">
      <w:pPr>
        <w:pStyle w:val="NoSpacing"/>
      </w:pPr>
    </w:p>
    <w:p w14:paraId="041FC6A1" w14:textId="77777777" w:rsidR="00F13247" w:rsidRPr="005C0816" w:rsidRDefault="00F13247" w:rsidP="00F13247">
      <w:pPr>
        <w:pStyle w:val="NoSpacing"/>
      </w:pPr>
    </w:p>
    <w:p w14:paraId="5213B48D" w14:textId="5BCEC619" w:rsidR="00F13247" w:rsidRPr="00B169D0" w:rsidRDefault="00E55E6F" w:rsidP="00F13247">
      <w:pPr>
        <w:pStyle w:val="31stlevel"/>
      </w:pPr>
      <w:r>
        <w:t>1.24</w:t>
      </w:r>
      <w:r w:rsidR="00F13247" w:rsidRPr="00B169D0">
        <w:tab/>
        <w:t xml:space="preserve">List </w:t>
      </w:r>
      <w:r w:rsidR="00F13247" w:rsidRPr="00B169D0">
        <w:rPr>
          <w:b/>
          <w:u w:val="single"/>
        </w:rPr>
        <w:t>three</w:t>
      </w:r>
      <w:r w:rsidR="00F13247">
        <w:rPr>
          <w:b/>
          <w:u w:val="single"/>
        </w:rPr>
        <w:t xml:space="preserve"> </w:t>
      </w:r>
      <w:r w:rsidR="00F13247">
        <w:t xml:space="preserve">(3) </w:t>
      </w:r>
      <w:r w:rsidR="00F13247" w:rsidRPr="00B169D0">
        <w:t xml:space="preserve">reasons why it is important for organisations to keep appropriate WHS records. (Your response should be approximately </w:t>
      </w:r>
      <w:r w:rsidR="000E16FB">
        <w:t>3</w:t>
      </w:r>
      <w:r w:rsidR="00F13247" w:rsidRPr="00B169D0">
        <w:t>0 words</w:t>
      </w:r>
      <w:r w:rsidR="000E16FB">
        <w:t>.</w:t>
      </w:r>
      <w:r w:rsidR="00F13247" w:rsidRPr="00B169D0">
        <w:t>)</w:t>
      </w:r>
    </w:p>
    <w:tbl>
      <w:tblPr>
        <w:tblStyle w:val="TableGrid"/>
        <w:tblW w:w="8363" w:type="dxa"/>
        <w:tblInd w:w="704" w:type="dxa"/>
        <w:tblLook w:val="04A0" w:firstRow="1" w:lastRow="0" w:firstColumn="1" w:lastColumn="0" w:noHBand="0" w:noVBand="1"/>
      </w:tblPr>
      <w:tblGrid>
        <w:gridCol w:w="8363"/>
      </w:tblGrid>
      <w:tr w:rsidR="00F13247" w:rsidRPr="00B169D0" w14:paraId="706D2542" w14:textId="77777777" w:rsidTr="007C46E0">
        <w:tc>
          <w:tcPr>
            <w:tcW w:w="8363" w:type="dxa"/>
          </w:tcPr>
          <w:p w14:paraId="5902698D" w14:textId="77777777" w:rsidR="00F13247" w:rsidRPr="00B169D0" w:rsidRDefault="00F13247" w:rsidP="007C46E0">
            <w:pPr>
              <w:pStyle w:val="5Textbox"/>
              <w:rPr>
                <w:b/>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at least </w:t>
            </w:r>
            <w:r w:rsidRPr="00365427">
              <w:rPr>
                <w:b/>
                <w:bCs/>
                <w:sz w:val="22"/>
                <w:szCs w:val="22"/>
                <w:u w:val="single"/>
              </w:rPr>
              <w:t>three</w:t>
            </w:r>
            <w:r w:rsidRPr="00B169D0">
              <w:rPr>
                <w:sz w:val="22"/>
                <w:szCs w:val="22"/>
              </w:rPr>
              <w:t xml:space="preserve"> reasons why keeping appropriate WHS records is important. </w:t>
            </w:r>
          </w:p>
          <w:p w14:paraId="4C982861" w14:textId="77777777" w:rsidR="00F13247" w:rsidRPr="00B169D0" w:rsidRDefault="00F13247" w:rsidP="007C46E0">
            <w:pPr>
              <w:pStyle w:val="5Textbox"/>
              <w:rPr>
                <w:sz w:val="22"/>
                <w:szCs w:val="22"/>
              </w:rPr>
            </w:pPr>
            <w:r w:rsidRPr="00B169D0">
              <w:rPr>
                <w:sz w:val="22"/>
                <w:szCs w:val="22"/>
              </w:rPr>
              <w:t>Responses should include, but are not limited to, reference to:</w:t>
            </w:r>
          </w:p>
          <w:p w14:paraId="0451E922" w14:textId="77777777" w:rsidR="00F13247" w:rsidRPr="00B169D0" w:rsidRDefault="00F13247" w:rsidP="00F13247">
            <w:pPr>
              <w:pStyle w:val="5Textbox"/>
              <w:numPr>
                <w:ilvl w:val="0"/>
                <w:numId w:val="57"/>
              </w:numPr>
              <w:rPr>
                <w:sz w:val="22"/>
                <w:szCs w:val="22"/>
              </w:rPr>
            </w:pPr>
            <w:r w:rsidRPr="00B169D0">
              <w:rPr>
                <w:sz w:val="22"/>
                <w:szCs w:val="22"/>
              </w:rPr>
              <w:t>Because keeping appropriate WHS records enables PCBU/officers to:</w:t>
            </w:r>
          </w:p>
          <w:p w14:paraId="5569734D" w14:textId="77777777" w:rsidR="00F13247" w:rsidRPr="00B169D0" w:rsidRDefault="00F13247" w:rsidP="00F13247">
            <w:pPr>
              <w:pStyle w:val="5Textbox"/>
              <w:numPr>
                <w:ilvl w:val="1"/>
                <w:numId w:val="57"/>
              </w:numPr>
              <w:rPr>
                <w:sz w:val="22"/>
                <w:szCs w:val="22"/>
              </w:rPr>
            </w:pPr>
            <w:r w:rsidRPr="00B169D0">
              <w:rPr>
                <w:sz w:val="22"/>
                <w:szCs w:val="22"/>
              </w:rPr>
              <w:t xml:space="preserve">Demonstrate how decisions about controlling risks were </w:t>
            </w:r>
            <w:proofErr w:type="gramStart"/>
            <w:r w:rsidRPr="00B169D0">
              <w:rPr>
                <w:sz w:val="22"/>
                <w:szCs w:val="22"/>
              </w:rPr>
              <w:t>made</w:t>
            </w:r>
            <w:proofErr w:type="gramEnd"/>
          </w:p>
          <w:p w14:paraId="4979226B" w14:textId="77777777" w:rsidR="00F13247" w:rsidRPr="00B169D0" w:rsidRDefault="00F13247" w:rsidP="00F13247">
            <w:pPr>
              <w:pStyle w:val="5Textbox"/>
              <w:numPr>
                <w:ilvl w:val="1"/>
                <w:numId w:val="57"/>
              </w:numPr>
              <w:rPr>
                <w:sz w:val="22"/>
                <w:szCs w:val="22"/>
              </w:rPr>
            </w:pPr>
            <w:r w:rsidRPr="00B169D0">
              <w:rPr>
                <w:sz w:val="22"/>
                <w:szCs w:val="22"/>
              </w:rPr>
              <w:t xml:space="preserve">Target training at key hazards </w:t>
            </w:r>
            <w:proofErr w:type="gramStart"/>
            <w:r w:rsidRPr="00B169D0">
              <w:rPr>
                <w:sz w:val="22"/>
                <w:szCs w:val="22"/>
              </w:rPr>
              <w:t>identified</w:t>
            </w:r>
            <w:proofErr w:type="gramEnd"/>
          </w:p>
          <w:p w14:paraId="472A4DB8" w14:textId="77777777" w:rsidR="00F13247" w:rsidRPr="00B169D0" w:rsidRDefault="00F13247" w:rsidP="00F13247">
            <w:pPr>
              <w:pStyle w:val="5Textbox"/>
              <w:numPr>
                <w:ilvl w:val="1"/>
                <w:numId w:val="57"/>
              </w:numPr>
              <w:rPr>
                <w:sz w:val="22"/>
                <w:szCs w:val="22"/>
              </w:rPr>
            </w:pPr>
            <w:r w:rsidRPr="00B169D0">
              <w:rPr>
                <w:sz w:val="22"/>
                <w:szCs w:val="22"/>
              </w:rPr>
              <w:t xml:space="preserve">Prepare safe work procedures based on </w:t>
            </w:r>
            <w:proofErr w:type="gramStart"/>
            <w:r w:rsidRPr="00B169D0">
              <w:rPr>
                <w:sz w:val="22"/>
                <w:szCs w:val="22"/>
              </w:rPr>
              <w:t>evidence</w:t>
            </w:r>
            <w:proofErr w:type="gramEnd"/>
          </w:p>
          <w:p w14:paraId="3CF4666F" w14:textId="77777777" w:rsidR="00F13247" w:rsidRPr="00B169D0" w:rsidRDefault="00F13247" w:rsidP="00F13247">
            <w:pPr>
              <w:pStyle w:val="5Textbox"/>
              <w:numPr>
                <w:ilvl w:val="1"/>
                <w:numId w:val="57"/>
              </w:numPr>
              <w:rPr>
                <w:sz w:val="22"/>
                <w:szCs w:val="22"/>
              </w:rPr>
            </w:pPr>
            <w:r w:rsidRPr="00B169D0">
              <w:rPr>
                <w:sz w:val="22"/>
                <w:szCs w:val="22"/>
              </w:rPr>
              <w:t xml:space="preserve">Review risks following changes to legislation or business </w:t>
            </w:r>
            <w:proofErr w:type="gramStart"/>
            <w:r w:rsidRPr="00B169D0">
              <w:rPr>
                <w:sz w:val="22"/>
                <w:szCs w:val="22"/>
              </w:rPr>
              <w:t>activities</w:t>
            </w:r>
            <w:proofErr w:type="gramEnd"/>
          </w:p>
          <w:p w14:paraId="070A7AF5" w14:textId="77777777" w:rsidR="00F13247" w:rsidRPr="00B169D0" w:rsidRDefault="00F13247" w:rsidP="00F13247">
            <w:pPr>
              <w:pStyle w:val="5Textbox"/>
              <w:numPr>
                <w:ilvl w:val="1"/>
                <w:numId w:val="57"/>
              </w:numPr>
              <w:rPr>
                <w:sz w:val="22"/>
                <w:szCs w:val="22"/>
              </w:rPr>
            </w:pPr>
            <w:r w:rsidRPr="00B169D0">
              <w:rPr>
                <w:sz w:val="22"/>
                <w:szCs w:val="22"/>
              </w:rPr>
              <w:t>Demonstrate to regulators, investors, clients that WHS risks are being managed.</w:t>
            </w:r>
          </w:p>
          <w:p w14:paraId="381BB92F" w14:textId="77777777" w:rsidR="00F13247" w:rsidRPr="00B169D0" w:rsidRDefault="00F13247" w:rsidP="00F13247">
            <w:pPr>
              <w:pStyle w:val="5Textbox"/>
              <w:numPr>
                <w:ilvl w:val="1"/>
                <w:numId w:val="57"/>
              </w:numPr>
              <w:rPr>
                <w:sz w:val="22"/>
                <w:szCs w:val="22"/>
              </w:rPr>
            </w:pPr>
            <w:r w:rsidRPr="00B169D0">
              <w:rPr>
                <w:sz w:val="22"/>
                <w:szCs w:val="22"/>
              </w:rPr>
              <w:t xml:space="preserve">Identify whether WHS processes are </w:t>
            </w:r>
            <w:proofErr w:type="gramStart"/>
            <w:r w:rsidRPr="00B169D0">
              <w:rPr>
                <w:sz w:val="22"/>
                <w:szCs w:val="22"/>
              </w:rPr>
              <w:t>working</w:t>
            </w:r>
            <w:proofErr w:type="gramEnd"/>
            <w:r w:rsidRPr="00B169D0">
              <w:rPr>
                <w:sz w:val="22"/>
                <w:szCs w:val="22"/>
              </w:rPr>
              <w:t xml:space="preserve"> </w:t>
            </w:r>
          </w:p>
          <w:p w14:paraId="1A9C120C" w14:textId="77777777" w:rsidR="00F13247" w:rsidRPr="00B169D0" w:rsidRDefault="00F13247" w:rsidP="00F13247">
            <w:pPr>
              <w:pStyle w:val="5Textbox"/>
              <w:numPr>
                <w:ilvl w:val="1"/>
                <w:numId w:val="57"/>
              </w:numPr>
              <w:rPr>
                <w:sz w:val="22"/>
                <w:szCs w:val="22"/>
              </w:rPr>
            </w:pPr>
            <w:r w:rsidRPr="00B169D0">
              <w:rPr>
                <w:sz w:val="22"/>
                <w:szCs w:val="22"/>
              </w:rPr>
              <w:t>Identify trends or WHS issues through analysis of WHS records</w:t>
            </w:r>
          </w:p>
        </w:tc>
      </w:tr>
    </w:tbl>
    <w:p w14:paraId="263B3915" w14:textId="77777777" w:rsidR="00F13247" w:rsidRDefault="00F13247" w:rsidP="00F13247">
      <w:pPr>
        <w:pStyle w:val="NoSpacing"/>
      </w:pPr>
    </w:p>
    <w:p w14:paraId="4909A7E1" w14:textId="37B61789" w:rsidR="00F13247" w:rsidRPr="00B169D0" w:rsidRDefault="00E55E6F" w:rsidP="00DB5C4C">
      <w:pPr>
        <w:pStyle w:val="31stlevel"/>
      </w:pPr>
      <w:r>
        <w:t>1.25</w:t>
      </w:r>
      <w:r w:rsidR="00F13247" w:rsidRPr="00B169D0">
        <w:tab/>
        <w:t xml:space="preserve">In the space below, list </w:t>
      </w:r>
      <w:r w:rsidR="00F13247" w:rsidRPr="00B169D0">
        <w:rPr>
          <w:b/>
          <w:u w:val="single"/>
        </w:rPr>
        <w:t>four</w:t>
      </w:r>
      <w:r w:rsidR="00F13247" w:rsidRPr="00B169D0">
        <w:t xml:space="preserve"> </w:t>
      </w:r>
      <w:r w:rsidR="00F13247">
        <w:t xml:space="preserve">(4) </w:t>
      </w:r>
      <w:r w:rsidR="00F13247" w:rsidRPr="00B169D0">
        <w:t xml:space="preserve">types of WHS records that your organisation is required to keep. (Your response should be approximately </w:t>
      </w:r>
      <w:r w:rsidR="000E16FB">
        <w:t>3</w:t>
      </w:r>
      <w:r w:rsidR="00F13247" w:rsidRPr="00B169D0">
        <w:t>0 words</w:t>
      </w:r>
      <w:r w:rsidR="00C32F52">
        <w:t>.</w:t>
      </w:r>
      <w:r w:rsidR="00F13247" w:rsidRPr="00B169D0">
        <w:t>)</w:t>
      </w:r>
    </w:p>
    <w:tbl>
      <w:tblPr>
        <w:tblStyle w:val="TableGrid"/>
        <w:tblW w:w="8079" w:type="dxa"/>
        <w:tblInd w:w="988" w:type="dxa"/>
        <w:tblLook w:val="04A0" w:firstRow="1" w:lastRow="0" w:firstColumn="1" w:lastColumn="0" w:noHBand="0" w:noVBand="1"/>
      </w:tblPr>
      <w:tblGrid>
        <w:gridCol w:w="8079"/>
      </w:tblGrid>
      <w:tr w:rsidR="00F13247" w:rsidRPr="00B169D0" w14:paraId="3ECD73B6" w14:textId="77777777" w:rsidTr="007C46E0">
        <w:tc>
          <w:tcPr>
            <w:tcW w:w="8079" w:type="dxa"/>
          </w:tcPr>
          <w:p w14:paraId="127A46FF" w14:textId="77777777" w:rsidR="00F13247" w:rsidRPr="00B169D0" w:rsidRDefault="00F13247" w:rsidP="007C46E0">
            <w:pPr>
              <w:pStyle w:val="5Textbox"/>
              <w:rPr>
                <w:b/>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the legal </w:t>
            </w:r>
            <w:r w:rsidRPr="00B169D0">
              <w:rPr>
                <w:sz w:val="22"/>
                <w:szCs w:val="22"/>
              </w:rPr>
              <w:lastRenderedPageBreak/>
              <w:t>requirements of WHS record-keeping.</w:t>
            </w:r>
          </w:p>
          <w:p w14:paraId="78025975" w14:textId="77777777" w:rsidR="00F13247" w:rsidRPr="00B169D0" w:rsidRDefault="00F13247" w:rsidP="007C46E0">
            <w:pPr>
              <w:pStyle w:val="5Textbox"/>
              <w:rPr>
                <w:sz w:val="22"/>
                <w:szCs w:val="22"/>
              </w:rPr>
            </w:pPr>
            <w:r w:rsidRPr="00B169D0">
              <w:rPr>
                <w:sz w:val="22"/>
                <w:szCs w:val="22"/>
              </w:rPr>
              <w:t xml:space="preserve">Response </w:t>
            </w:r>
            <w:r w:rsidRPr="00B169D0">
              <w:rPr>
                <w:b/>
                <w:sz w:val="22"/>
                <w:szCs w:val="22"/>
                <w:u w:val="single"/>
              </w:rPr>
              <w:t>must</w:t>
            </w:r>
            <w:r w:rsidRPr="00B169D0">
              <w:rPr>
                <w:sz w:val="22"/>
                <w:szCs w:val="22"/>
              </w:rPr>
              <w:t xml:space="preserve"> include </w:t>
            </w:r>
            <w:r w:rsidRPr="00B169D0">
              <w:rPr>
                <w:b/>
                <w:sz w:val="22"/>
                <w:szCs w:val="22"/>
                <w:u w:val="single"/>
              </w:rPr>
              <w:t>four</w:t>
            </w:r>
            <w:r w:rsidRPr="00B169D0">
              <w:rPr>
                <w:sz w:val="22"/>
                <w:szCs w:val="22"/>
              </w:rPr>
              <w:t xml:space="preserve"> of the following:</w:t>
            </w:r>
          </w:p>
          <w:p w14:paraId="0D2EDFE2" w14:textId="77777777" w:rsidR="00F13247" w:rsidRPr="00B169D0" w:rsidRDefault="00F13247" w:rsidP="00F13247">
            <w:pPr>
              <w:pStyle w:val="5Textbox"/>
              <w:numPr>
                <w:ilvl w:val="0"/>
                <w:numId w:val="58"/>
              </w:numPr>
              <w:rPr>
                <w:sz w:val="22"/>
                <w:szCs w:val="22"/>
              </w:rPr>
            </w:pPr>
            <w:r w:rsidRPr="00B169D0">
              <w:rPr>
                <w:sz w:val="22"/>
                <w:szCs w:val="22"/>
              </w:rPr>
              <w:t>injury/incident reports and investigations</w:t>
            </w:r>
          </w:p>
          <w:p w14:paraId="5A4F96AD" w14:textId="77777777" w:rsidR="00F13247" w:rsidRPr="00B169D0" w:rsidRDefault="00F13247" w:rsidP="00F13247">
            <w:pPr>
              <w:pStyle w:val="5Textbox"/>
              <w:numPr>
                <w:ilvl w:val="0"/>
                <w:numId w:val="58"/>
              </w:numPr>
              <w:rPr>
                <w:sz w:val="22"/>
                <w:szCs w:val="22"/>
              </w:rPr>
            </w:pPr>
            <w:r w:rsidRPr="00B169D0">
              <w:rPr>
                <w:sz w:val="22"/>
                <w:szCs w:val="22"/>
              </w:rPr>
              <w:t>workers rehabilitation and compensation records</w:t>
            </w:r>
          </w:p>
          <w:p w14:paraId="3A543FD1" w14:textId="77777777" w:rsidR="00F13247" w:rsidRPr="00B169D0" w:rsidRDefault="00F13247" w:rsidP="00F13247">
            <w:pPr>
              <w:pStyle w:val="5Textbox"/>
              <w:numPr>
                <w:ilvl w:val="0"/>
                <w:numId w:val="58"/>
              </w:numPr>
              <w:rPr>
                <w:sz w:val="22"/>
                <w:szCs w:val="22"/>
              </w:rPr>
            </w:pPr>
            <w:r w:rsidRPr="00B169D0">
              <w:rPr>
                <w:sz w:val="22"/>
                <w:szCs w:val="22"/>
              </w:rPr>
              <w:t>first aid records</w:t>
            </w:r>
          </w:p>
          <w:p w14:paraId="4D210E04" w14:textId="77777777" w:rsidR="00F13247" w:rsidRPr="00B169D0" w:rsidRDefault="00F13247" w:rsidP="00F13247">
            <w:pPr>
              <w:pStyle w:val="5Textbox"/>
              <w:numPr>
                <w:ilvl w:val="0"/>
                <w:numId w:val="58"/>
              </w:numPr>
              <w:rPr>
                <w:sz w:val="22"/>
                <w:szCs w:val="22"/>
              </w:rPr>
            </w:pPr>
            <w:r w:rsidRPr="00B169D0">
              <w:rPr>
                <w:sz w:val="22"/>
                <w:szCs w:val="22"/>
              </w:rPr>
              <w:t>chemical register identifying those which are classified as hazardous substances and including Material Safety Data Sheets (MSDS)</w:t>
            </w:r>
          </w:p>
          <w:p w14:paraId="0823882C" w14:textId="77777777" w:rsidR="00F13247" w:rsidRPr="00B169D0" w:rsidRDefault="00F13247" w:rsidP="00F13247">
            <w:pPr>
              <w:pStyle w:val="5Textbox"/>
              <w:numPr>
                <w:ilvl w:val="0"/>
                <w:numId w:val="58"/>
              </w:numPr>
              <w:rPr>
                <w:sz w:val="22"/>
                <w:szCs w:val="22"/>
              </w:rPr>
            </w:pPr>
            <w:r w:rsidRPr="00B169D0">
              <w:rPr>
                <w:sz w:val="22"/>
                <w:szCs w:val="22"/>
              </w:rPr>
              <w:t>risk assessments and controls</w:t>
            </w:r>
          </w:p>
          <w:p w14:paraId="562BB5DB" w14:textId="77777777" w:rsidR="00F13247" w:rsidRPr="00B169D0" w:rsidRDefault="00F13247" w:rsidP="00F13247">
            <w:pPr>
              <w:pStyle w:val="5Textbox"/>
              <w:numPr>
                <w:ilvl w:val="0"/>
                <w:numId w:val="58"/>
              </w:numPr>
              <w:rPr>
                <w:sz w:val="22"/>
                <w:szCs w:val="22"/>
              </w:rPr>
            </w:pPr>
            <w:r w:rsidRPr="00B169D0">
              <w:rPr>
                <w:sz w:val="22"/>
                <w:szCs w:val="22"/>
              </w:rPr>
              <w:t>training records</w:t>
            </w:r>
          </w:p>
          <w:p w14:paraId="65EC8366" w14:textId="77777777" w:rsidR="00F13247" w:rsidRPr="00B169D0" w:rsidRDefault="00F13247" w:rsidP="00F13247">
            <w:pPr>
              <w:pStyle w:val="5Textbox"/>
              <w:numPr>
                <w:ilvl w:val="0"/>
                <w:numId w:val="58"/>
              </w:numPr>
              <w:rPr>
                <w:sz w:val="22"/>
                <w:szCs w:val="22"/>
              </w:rPr>
            </w:pPr>
            <w:r w:rsidRPr="00B169D0">
              <w:rPr>
                <w:sz w:val="22"/>
                <w:szCs w:val="22"/>
              </w:rPr>
              <w:t>certificates and licenses</w:t>
            </w:r>
          </w:p>
          <w:p w14:paraId="3D79CF06" w14:textId="77777777" w:rsidR="00F13247" w:rsidRPr="00B169D0" w:rsidRDefault="00F13247" w:rsidP="00F13247">
            <w:pPr>
              <w:pStyle w:val="5Textbox"/>
              <w:numPr>
                <w:ilvl w:val="0"/>
                <w:numId w:val="58"/>
              </w:numPr>
              <w:rPr>
                <w:sz w:val="22"/>
                <w:szCs w:val="22"/>
              </w:rPr>
            </w:pPr>
            <w:r w:rsidRPr="00B169D0">
              <w:rPr>
                <w:sz w:val="22"/>
                <w:szCs w:val="22"/>
              </w:rPr>
              <w:t>maintenance and testing records (</w:t>
            </w:r>
            <w:proofErr w:type="gramStart"/>
            <w:r w:rsidRPr="00B169D0">
              <w:rPr>
                <w:sz w:val="22"/>
                <w:szCs w:val="22"/>
              </w:rPr>
              <w:t>e.g.</w:t>
            </w:r>
            <w:proofErr w:type="gramEnd"/>
            <w:r w:rsidRPr="00B169D0">
              <w:rPr>
                <w:sz w:val="22"/>
                <w:szCs w:val="22"/>
              </w:rPr>
              <w:t xml:space="preserve"> Residual Current Device [RCD] tests)</w:t>
            </w:r>
          </w:p>
          <w:p w14:paraId="0507F366" w14:textId="77777777" w:rsidR="00F13247" w:rsidRPr="00B169D0" w:rsidRDefault="00F13247" w:rsidP="00F13247">
            <w:pPr>
              <w:pStyle w:val="5Textbox"/>
              <w:numPr>
                <w:ilvl w:val="0"/>
                <w:numId w:val="58"/>
              </w:numPr>
              <w:rPr>
                <w:sz w:val="22"/>
                <w:szCs w:val="22"/>
              </w:rPr>
            </w:pPr>
            <w:r w:rsidRPr="00B169D0">
              <w:rPr>
                <w:sz w:val="22"/>
                <w:szCs w:val="22"/>
              </w:rPr>
              <w:t>hazard report forms (and actions taken)</w:t>
            </w:r>
          </w:p>
          <w:p w14:paraId="1D1137D8" w14:textId="77777777" w:rsidR="00F13247" w:rsidRPr="00B169D0" w:rsidRDefault="00F13247" w:rsidP="00F13247">
            <w:pPr>
              <w:pStyle w:val="5Textbox"/>
              <w:numPr>
                <w:ilvl w:val="0"/>
                <w:numId w:val="58"/>
              </w:numPr>
              <w:rPr>
                <w:sz w:val="22"/>
                <w:szCs w:val="22"/>
              </w:rPr>
            </w:pPr>
            <w:r w:rsidRPr="00B169D0">
              <w:rPr>
                <w:sz w:val="22"/>
                <w:szCs w:val="22"/>
              </w:rPr>
              <w:t>workplace inspection/safety check forms</w:t>
            </w:r>
          </w:p>
          <w:p w14:paraId="38981E41" w14:textId="77777777" w:rsidR="00F13247" w:rsidRPr="00B169D0" w:rsidRDefault="00F13247" w:rsidP="00F13247">
            <w:pPr>
              <w:pStyle w:val="5Textbox"/>
              <w:numPr>
                <w:ilvl w:val="0"/>
                <w:numId w:val="58"/>
              </w:numPr>
              <w:rPr>
                <w:sz w:val="22"/>
                <w:szCs w:val="22"/>
              </w:rPr>
            </w:pPr>
            <w:r w:rsidRPr="00B169D0">
              <w:rPr>
                <w:sz w:val="22"/>
                <w:szCs w:val="22"/>
              </w:rPr>
              <w:t xml:space="preserve">major incident/dangerous occurrence reports </w:t>
            </w:r>
          </w:p>
        </w:tc>
      </w:tr>
    </w:tbl>
    <w:p w14:paraId="6ADCED9F" w14:textId="77777777" w:rsidR="00F13247" w:rsidRDefault="00F13247" w:rsidP="00F13247">
      <w:pPr>
        <w:pStyle w:val="NoSpacing"/>
      </w:pPr>
    </w:p>
    <w:p w14:paraId="3894EB2B" w14:textId="4A089C6F" w:rsidR="00F13247" w:rsidRPr="00B169D0" w:rsidRDefault="00E55E6F" w:rsidP="00B50987">
      <w:pPr>
        <w:pStyle w:val="31stlevel"/>
      </w:pPr>
      <w:r>
        <w:t>1.26</w:t>
      </w:r>
      <w:r w:rsidR="00F13247" w:rsidRPr="00B169D0">
        <w:tab/>
        <w:t xml:space="preserve">List </w:t>
      </w:r>
      <w:r w:rsidR="00F13247" w:rsidRPr="00B169D0">
        <w:rPr>
          <w:b/>
          <w:u w:val="single"/>
        </w:rPr>
        <w:t>five</w:t>
      </w:r>
      <w:r w:rsidR="00F13247">
        <w:rPr>
          <w:b/>
          <w:u w:val="single"/>
        </w:rPr>
        <w:t xml:space="preserve"> </w:t>
      </w:r>
      <w:r w:rsidR="00F13247">
        <w:t xml:space="preserve">(5) </w:t>
      </w:r>
      <w:r w:rsidR="00F13247" w:rsidRPr="00B169D0">
        <w:t xml:space="preserve">key pieces information that you would include in your WHS record-keeping policy and </w:t>
      </w:r>
      <w:r w:rsidR="00F13247" w:rsidRPr="00B169D0">
        <w:rPr>
          <w:b/>
          <w:u w:val="single"/>
        </w:rPr>
        <w:t>five</w:t>
      </w:r>
      <w:r w:rsidR="00F13247" w:rsidRPr="00B169D0">
        <w:t xml:space="preserve"> </w:t>
      </w:r>
      <w:r w:rsidR="00F13247">
        <w:t xml:space="preserve">(5) </w:t>
      </w:r>
      <w:r w:rsidR="00F13247" w:rsidRPr="00B169D0">
        <w:t>key pieces of information that you would include in your WHS record-keeping procedure. (Your total response should be approximately 100 words</w:t>
      </w:r>
      <w:r w:rsidR="00C32F52">
        <w:t>.</w:t>
      </w:r>
      <w:r w:rsidR="00F13247" w:rsidRPr="00B169D0">
        <w:t>)</w:t>
      </w:r>
    </w:p>
    <w:tbl>
      <w:tblPr>
        <w:tblStyle w:val="TableGrid"/>
        <w:tblW w:w="8079" w:type="dxa"/>
        <w:tblInd w:w="988" w:type="dxa"/>
        <w:tblLook w:val="04A0" w:firstRow="1" w:lastRow="0" w:firstColumn="1" w:lastColumn="0" w:noHBand="0" w:noVBand="1"/>
      </w:tblPr>
      <w:tblGrid>
        <w:gridCol w:w="8079"/>
      </w:tblGrid>
      <w:tr w:rsidR="00F13247" w:rsidRPr="00B169D0" w14:paraId="0E793809" w14:textId="77777777" w:rsidTr="007C46E0">
        <w:tc>
          <w:tcPr>
            <w:tcW w:w="8079" w:type="dxa"/>
          </w:tcPr>
          <w:p w14:paraId="440E9495" w14:textId="77777777" w:rsidR="00F13247" w:rsidRPr="00B169D0" w:rsidRDefault="00F13247" w:rsidP="007C46E0">
            <w:pPr>
              <w:pStyle w:val="5Textbox"/>
              <w:rPr>
                <w:b/>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the key information that should be included in a WHS record keeping policy and procedure (at least </w:t>
            </w:r>
            <w:r w:rsidRPr="00365427">
              <w:rPr>
                <w:b/>
                <w:bCs/>
                <w:sz w:val="22"/>
                <w:szCs w:val="22"/>
                <w:u w:val="single"/>
              </w:rPr>
              <w:t>five</w:t>
            </w:r>
            <w:r w:rsidRPr="00B169D0">
              <w:rPr>
                <w:sz w:val="22"/>
                <w:szCs w:val="22"/>
              </w:rPr>
              <w:t xml:space="preserve"> key pieces of information that should be included in each)</w:t>
            </w:r>
          </w:p>
          <w:p w14:paraId="7E66E84C" w14:textId="77777777" w:rsidR="00F13247" w:rsidRPr="00B169D0" w:rsidRDefault="00F13247" w:rsidP="007C46E0">
            <w:pPr>
              <w:pStyle w:val="5Textbox"/>
              <w:rPr>
                <w:sz w:val="22"/>
                <w:szCs w:val="22"/>
              </w:rPr>
            </w:pPr>
            <w:r w:rsidRPr="00B169D0">
              <w:rPr>
                <w:sz w:val="22"/>
                <w:szCs w:val="22"/>
              </w:rPr>
              <w:t>Responses may include but are not limited to, reference to:</w:t>
            </w:r>
          </w:p>
          <w:p w14:paraId="4CEAB973" w14:textId="77777777" w:rsidR="00F13247" w:rsidRPr="00B169D0" w:rsidRDefault="00F13247" w:rsidP="00F13247">
            <w:pPr>
              <w:pStyle w:val="5Textbox"/>
              <w:numPr>
                <w:ilvl w:val="0"/>
                <w:numId w:val="59"/>
              </w:numPr>
              <w:rPr>
                <w:sz w:val="22"/>
                <w:szCs w:val="22"/>
              </w:rPr>
            </w:pPr>
            <w:r w:rsidRPr="00B169D0">
              <w:rPr>
                <w:sz w:val="22"/>
                <w:szCs w:val="22"/>
              </w:rPr>
              <w:t>Key information in a WHS record-keeping policy</w:t>
            </w:r>
          </w:p>
          <w:p w14:paraId="63D944C5" w14:textId="77777777" w:rsidR="00F13247" w:rsidRPr="00B169D0" w:rsidRDefault="00F13247" w:rsidP="00F13247">
            <w:pPr>
              <w:pStyle w:val="5Textbox"/>
              <w:numPr>
                <w:ilvl w:val="1"/>
                <w:numId w:val="59"/>
              </w:numPr>
              <w:rPr>
                <w:sz w:val="22"/>
                <w:szCs w:val="22"/>
              </w:rPr>
            </w:pPr>
            <w:r w:rsidRPr="00B169D0">
              <w:rPr>
                <w:sz w:val="22"/>
                <w:szCs w:val="22"/>
              </w:rPr>
              <w:t>The purpose of policy</w:t>
            </w:r>
          </w:p>
          <w:p w14:paraId="21302B29" w14:textId="77777777" w:rsidR="00F13247" w:rsidRPr="00B169D0" w:rsidRDefault="00F13247" w:rsidP="00F13247">
            <w:pPr>
              <w:pStyle w:val="5Textbox"/>
              <w:numPr>
                <w:ilvl w:val="1"/>
                <w:numId w:val="59"/>
              </w:numPr>
              <w:rPr>
                <w:sz w:val="22"/>
                <w:szCs w:val="22"/>
              </w:rPr>
            </w:pPr>
            <w:r w:rsidRPr="00B169D0">
              <w:rPr>
                <w:sz w:val="22"/>
                <w:szCs w:val="22"/>
              </w:rPr>
              <w:t>The legal duty of your organisation</w:t>
            </w:r>
          </w:p>
          <w:p w14:paraId="4FF48575" w14:textId="77777777" w:rsidR="00F13247" w:rsidRPr="00B169D0" w:rsidRDefault="00F13247" w:rsidP="00F13247">
            <w:pPr>
              <w:pStyle w:val="5Textbox"/>
              <w:numPr>
                <w:ilvl w:val="1"/>
                <w:numId w:val="59"/>
              </w:numPr>
              <w:rPr>
                <w:sz w:val="22"/>
                <w:szCs w:val="22"/>
              </w:rPr>
            </w:pPr>
            <w:r w:rsidRPr="00B169D0">
              <w:rPr>
                <w:sz w:val="22"/>
                <w:szCs w:val="22"/>
              </w:rPr>
              <w:t xml:space="preserve">Your organisation’s commitment to keeping WHS </w:t>
            </w:r>
            <w:proofErr w:type="gramStart"/>
            <w:r w:rsidRPr="00B169D0">
              <w:rPr>
                <w:sz w:val="22"/>
                <w:szCs w:val="22"/>
              </w:rPr>
              <w:t>records</w:t>
            </w:r>
            <w:proofErr w:type="gramEnd"/>
          </w:p>
          <w:p w14:paraId="72B0B0DE" w14:textId="77777777" w:rsidR="00F13247" w:rsidRPr="00B169D0" w:rsidRDefault="00F13247" w:rsidP="00F13247">
            <w:pPr>
              <w:pStyle w:val="5Textbox"/>
              <w:numPr>
                <w:ilvl w:val="1"/>
                <w:numId w:val="59"/>
              </w:numPr>
              <w:rPr>
                <w:sz w:val="22"/>
                <w:szCs w:val="22"/>
              </w:rPr>
            </w:pPr>
            <w:r w:rsidRPr="00B169D0">
              <w:rPr>
                <w:sz w:val="22"/>
                <w:szCs w:val="22"/>
              </w:rPr>
              <w:t>Responsibility and accountability of management of workers</w:t>
            </w:r>
          </w:p>
          <w:p w14:paraId="7F7E2CE8" w14:textId="77777777" w:rsidR="00F13247" w:rsidRPr="00B169D0" w:rsidRDefault="00F13247" w:rsidP="00F13247">
            <w:pPr>
              <w:pStyle w:val="5Textbox"/>
              <w:numPr>
                <w:ilvl w:val="1"/>
                <w:numId w:val="59"/>
              </w:numPr>
              <w:rPr>
                <w:sz w:val="22"/>
                <w:szCs w:val="22"/>
              </w:rPr>
            </w:pPr>
            <w:r w:rsidRPr="00B169D0">
              <w:rPr>
                <w:sz w:val="22"/>
                <w:szCs w:val="22"/>
              </w:rPr>
              <w:t xml:space="preserve">An outline of how records will be kept/managed in your </w:t>
            </w:r>
            <w:proofErr w:type="gramStart"/>
            <w:r w:rsidRPr="00B169D0">
              <w:rPr>
                <w:sz w:val="22"/>
                <w:szCs w:val="22"/>
              </w:rPr>
              <w:t>organisation</w:t>
            </w:r>
            <w:proofErr w:type="gramEnd"/>
          </w:p>
          <w:p w14:paraId="268DAEA7" w14:textId="77777777" w:rsidR="00F13247" w:rsidRPr="00B169D0" w:rsidRDefault="00F13247" w:rsidP="00F13247">
            <w:pPr>
              <w:pStyle w:val="5Textbox"/>
              <w:numPr>
                <w:ilvl w:val="0"/>
                <w:numId w:val="59"/>
              </w:numPr>
              <w:rPr>
                <w:sz w:val="22"/>
                <w:szCs w:val="22"/>
              </w:rPr>
            </w:pPr>
            <w:r w:rsidRPr="00B169D0">
              <w:rPr>
                <w:sz w:val="22"/>
                <w:szCs w:val="22"/>
              </w:rPr>
              <w:t>Key information in a WHS record-keeping procedures</w:t>
            </w:r>
          </w:p>
          <w:p w14:paraId="24720593" w14:textId="77777777" w:rsidR="00F13247" w:rsidRPr="00B169D0" w:rsidRDefault="00F13247" w:rsidP="00F13247">
            <w:pPr>
              <w:pStyle w:val="5Textbox"/>
              <w:numPr>
                <w:ilvl w:val="1"/>
                <w:numId w:val="59"/>
              </w:numPr>
              <w:rPr>
                <w:sz w:val="22"/>
                <w:szCs w:val="22"/>
              </w:rPr>
            </w:pPr>
            <w:r w:rsidRPr="00B169D0">
              <w:rPr>
                <w:sz w:val="22"/>
                <w:szCs w:val="22"/>
              </w:rPr>
              <w:t xml:space="preserve">The purpose of procedures </w:t>
            </w:r>
          </w:p>
          <w:p w14:paraId="454CA820" w14:textId="77777777" w:rsidR="00F13247" w:rsidRPr="00B169D0" w:rsidRDefault="00F13247" w:rsidP="00F13247">
            <w:pPr>
              <w:pStyle w:val="5Textbox"/>
              <w:numPr>
                <w:ilvl w:val="1"/>
                <w:numId w:val="59"/>
              </w:numPr>
              <w:rPr>
                <w:sz w:val="22"/>
                <w:szCs w:val="22"/>
              </w:rPr>
            </w:pPr>
            <w:r w:rsidRPr="00B169D0">
              <w:rPr>
                <w:sz w:val="22"/>
                <w:szCs w:val="22"/>
              </w:rPr>
              <w:t>The standards of record-keeping and relevant legislations</w:t>
            </w:r>
          </w:p>
          <w:p w14:paraId="28DAB7A8" w14:textId="77777777" w:rsidR="00F13247" w:rsidRPr="00B169D0" w:rsidRDefault="00F13247" w:rsidP="00F13247">
            <w:pPr>
              <w:pStyle w:val="5Textbox"/>
              <w:numPr>
                <w:ilvl w:val="1"/>
                <w:numId w:val="59"/>
              </w:numPr>
              <w:rPr>
                <w:sz w:val="22"/>
                <w:szCs w:val="22"/>
              </w:rPr>
            </w:pPr>
            <w:r w:rsidRPr="00B169D0">
              <w:rPr>
                <w:sz w:val="22"/>
                <w:szCs w:val="22"/>
              </w:rPr>
              <w:t xml:space="preserve">Steps to be followed in keeping WHS </w:t>
            </w:r>
            <w:proofErr w:type="gramStart"/>
            <w:r w:rsidRPr="00B169D0">
              <w:rPr>
                <w:sz w:val="22"/>
                <w:szCs w:val="22"/>
              </w:rPr>
              <w:t>records</w:t>
            </w:r>
            <w:proofErr w:type="gramEnd"/>
          </w:p>
          <w:p w14:paraId="69C46E50" w14:textId="77777777" w:rsidR="00F13247" w:rsidRPr="00B169D0" w:rsidRDefault="00F13247" w:rsidP="00F13247">
            <w:pPr>
              <w:pStyle w:val="5Textbox"/>
              <w:numPr>
                <w:ilvl w:val="1"/>
                <w:numId w:val="59"/>
              </w:numPr>
              <w:rPr>
                <w:sz w:val="22"/>
                <w:szCs w:val="22"/>
              </w:rPr>
            </w:pPr>
            <w:r w:rsidRPr="00B169D0">
              <w:rPr>
                <w:sz w:val="22"/>
                <w:szCs w:val="22"/>
              </w:rPr>
              <w:t xml:space="preserve">Responsibilities and accountability of relevant persons including managers, supervisors, employees and </w:t>
            </w:r>
            <w:proofErr w:type="gramStart"/>
            <w:r w:rsidRPr="00B169D0">
              <w:rPr>
                <w:sz w:val="22"/>
                <w:szCs w:val="22"/>
              </w:rPr>
              <w:t>volunteers</w:t>
            </w:r>
            <w:proofErr w:type="gramEnd"/>
          </w:p>
          <w:p w14:paraId="2FC8DB70" w14:textId="77777777" w:rsidR="00F13247" w:rsidRPr="00B169D0" w:rsidRDefault="00F13247" w:rsidP="00F13247">
            <w:pPr>
              <w:pStyle w:val="5Textbox"/>
              <w:numPr>
                <w:ilvl w:val="1"/>
                <w:numId w:val="59"/>
              </w:numPr>
              <w:rPr>
                <w:sz w:val="22"/>
                <w:szCs w:val="22"/>
              </w:rPr>
            </w:pPr>
            <w:r w:rsidRPr="00B169D0">
              <w:rPr>
                <w:sz w:val="22"/>
                <w:szCs w:val="22"/>
              </w:rPr>
              <w:lastRenderedPageBreak/>
              <w:t>Direction to any additional guidance people will need to implement the procedure (if applicable)</w:t>
            </w:r>
          </w:p>
          <w:p w14:paraId="47973280" w14:textId="77777777" w:rsidR="00F13247" w:rsidRPr="00B169D0" w:rsidRDefault="00F13247" w:rsidP="00F13247">
            <w:pPr>
              <w:pStyle w:val="5Textbox"/>
              <w:numPr>
                <w:ilvl w:val="1"/>
                <w:numId w:val="59"/>
              </w:numPr>
              <w:rPr>
                <w:sz w:val="22"/>
                <w:szCs w:val="22"/>
              </w:rPr>
            </w:pPr>
            <w:r w:rsidRPr="00B169D0">
              <w:rPr>
                <w:sz w:val="22"/>
                <w:szCs w:val="22"/>
              </w:rPr>
              <w:t>A process for reviewing the procedure and date by which that will happen</w:t>
            </w:r>
          </w:p>
        </w:tc>
      </w:tr>
    </w:tbl>
    <w:p w14:paraId="5B677B72" w14:textId="77777777" w:rsidR="00F13247" w:rsidRDefault="00F13247" w:rsidP="00F13247">
      <w:pPr>
        <w:pStyle w:val="NoSpacing"/>
      </w:pPr>
    </w:p>
    <w:p w14:paraId="2BF7BDE0" w14:textId="77777777" w:rsidR="00F13247" w:rsidRPr="00B169D0" w:rsidRDefault="00F13247" w:rsidP="00F13247">
      <w:pPr>
        <w:pStyle w:val="NoSpacing"/>
      </w:pPr>
    </w:p>
    <w:p w14:paraId="5A3BFEB5" w14:textId="77777777" w:rsidR="00F13247" w:rsidRDefault="00F13247" w:rsidP="00F13247">
      <w:pPr>
        <w:pStyle w:val="2Headings"/>
      </w:pPr>
      <w:r>
        <w:t>Integrating Your Knowledge</w:t>
      </w:r>
    </w:p>
    <w:p w14:paraId="4AA758C5" w14:textId="77777777" w:rsidR="00F13247" w:rsidRDefault="00F13247" w:rsidP="00F13247">
      <w:pPr>
        <w:pStyle w:val="NoSpacing"/>
        <w:rPr>
          <w:color w:val="37373C"/>
        </w:rPr>
      </w:pPr>
      <w:r w:rsidRPr="00C247A4">
        <w:rPr>
          <w:color w:val="37373C"/>
        </w:rPr>
        <w:t xml:space="preserve">The following questions require you to draw upon </w:t>
      </w:r>
      <w:proofErr w:type="gramStart"/>
      <w:r w:rsidRPr="00C247A4">
        <w:rPr>
          <w:color w:val="37373C"/>
        </w:rPr>
        <w:t>all of</w:t>
      </w:r>
      <w:proofErr w:type="gramEnd"/>
      <w:r w:rsidRPr="00C247A4">
        <w:rPr>
          <w:color w:val="37373C"/>
        </w:rPr>
        <w:t xml:space="preserve"> the knowledge and skills you have learned throughout this section of the Study Guide.</w:t>
      </w:r>
    </w:p>
    <w:p w14:paraId="11055071" w14:textId="77777777" w:rsidR="00F13247" w:rsidRDefault="00F13247" w:rsidP="00F13247">
      <w:pPr>
        <w:pStyle w:val="NoSpacing"/>
        <w:rPr>
          <w:color w:val="37373C"/>
        </w:rPr>
      </w:pPr>
    </w:p>
    <w:p w14:paraId="13EBAE7C" w14:textId="72B8E1B3" w:rsidR="00F13247" w:rsidRPr="00B169D0" w:rsidRDefault="00E55E6F" w:rsidP="00F13247">
      <w:pPr>
        <w:pStyle w:val="31stlevel"/>
      </w:pPr>
      <w:r>
        <w:t>1.27</w:t>
      </w:r>
      <w:r w:rsidR="00F13247" w:rsidRPr="00B169D0">
        <w:tab/>
        <w:t>Imagine that you are a senior manager of a</w:t>
      </w:r>
      <w:r w:rsidR="00F13247">
        <w:t>n allied health</w:t>
      </w:r>
      <w:r w:rsidR="00F13247" w:rsidRPr="00B169D0">
        <w:t xml:space="preserve"> organisation that runs a drop-in centre. One of your responsibilities is to establish and monitor WHS practices in your workplace to ensure that all WHS legislative requirements are met. You have recently received </w:t>
      </w:r>
      <w:proofErr w:type="gramStart"/>
      <w:r w:rsidR="00F13247" w:rsidRPr="00B169D0">
        <w:t>a number of</w:t>
      </w:r>
      <w:proofErr w:type="gramEnd"/>
      <w:r w:rsidR="00F13247" w:rsidRPr="00B169D0">
        <w:t xml:space="preserve"> reports of used syringes/sharps being found in the toilet block of your organisation’s drop-in centre. There is no syringe box in these toilets.</w:t>
      </w:r>
    </w:p>
    <w:p w14:paraId="53917DB3" w14:textId="29933BEA" w:rsidR="00F13247" w:rsidRPr="00B169D0" w:rsidRDefault="00F13247" w:rsidP="00F13247">
      <w:pPr>
        <w:pStyle w:val="31stlevel"/>
        <w:numPr>
          <w:ilvl w:val="0"/>
          <w:numId w:val="44"/>
        </w:numPr>
      </w:pPr>
      <w:r w:rsidRPr="00B169D0">
        <w:t>Using the following informa</w:t>
      </w:r>
      <w:r w:rsidRPr="00D6028C">
        <w:t xml:space="preserve">tion and the risk matrix </w:t>
      </w:r>
      <w:r w:rsidR="00D6028C" w:rsidRPr="00D6028C">
        <w:t xml:space="preserve">under </w:t>
      </w:r>
      <w:r w:rsidR="00D6028C" w:rsidRPr="00D6028C">
        <w:rPr>
          <w:b/>
          <w:bCs/>
        </w:rPr>
        <w:t>Step 2: Risk Assessment</w:t>
      </w:r>
      <w:r w:rsidR="00D6028C" w:rsidRPr="00D6028C">
        <w:t xml:space="preserve"> in the</w:t>
      </w:r>
      <w:r w:rsidRPr="00D6028C">
        <w:t xml:space="preserve"> Study Guide,</w:t>
      </w:r>
      <w:r w:rsidRPr="00B169D0">
        <w:t xml:space="preserve"> complete the hazard log below. </w:t>
      </w:r>
    </w:p>
    <w:p w14:paraId="0F900DC7" w14:textId="55E8EB04" w:rsidR="00F13247" w:rsidRPr="00B169D0" w:rsidRDefault="00F13247" w:rsidP="00F13247">
      <w:pPr>
        <w:pStyle w:val="31stlevel"/>
        <w:ind w:left="1080" w:firstLine="0"/>
      </w:pPr>
      <w:r w:rsidRPr="00B169D0">
        <w:t xml:space="preserve">Exposure to used syringe/sharps exposes people to a risk of being infected with Hepatitis B, Hepatitis C or HIV – hence this hazard could have a </w:t>
      </w:r>
      <w:r w:rsidRPr="00B169D0">
        <w:rPr>
          <w:u w:val="single"/>
        </w:rPr>
        <w:t>major</w:t>
      </w:r>
      <w:r w:rsidRPr="00B169D0">
        <w:t xml:space="preserve"> impact. Considering that the toilet is frequently accessed by workers and clients and that often these syringes have been found without caps, the likelihood of consequences is </w:t>
      </w:r>
      <w:r w:rsidRPr="00B169D0">
        <w:rPr>
          <w:u w:val="single"/>
        </w:rPr>
        <w:t>highly likely</w:t>
      </w:r>
      <w:r w:rsidRPr="00B169D0">
        <w:t xml:space="preserve">. There are also no current preventative controls in place. </w:t>
      </w:r>
      <w:r>
        <w:t>(Your response should be approximately 15 words</w:t>
      </w:r>
      <w:r w:rsidR="00C01358">
        <w:t>.</w:t>
      </w:r>
      <w:r>
        <w:t>)</w:t>
      </w:r>
    </w:p>
    <w:tbl>
      <w:tblPr>
        <w:tblStyle w:val="TableGrid"/>
        <w:tblW w:w="8079" w:type="dxa"/>
        <w:tblInd w:w="988" w:type="dxa"/>
        <w:tblLook w:val="04A0" w:firstRow="1" w:lastRow="0" w:firstColumn="1" w:lastColumn="0" w:noHBand="0" w:noVBand="1"/>
      </w:tblPr>
      <w:tblGrid>
        <w:gridCol w:w="1559"/>
        <w:gridCol w:w="2551"/>
        <w:gridCol w:w="1970"/>
        <w:gridCol w:w="1999"/>
      </w:tblGrid>
      <w:tr w:rsidR="00F13247" w:rsidRPr="00B169D0" w14:paraId="458F01A2" w14:textId="77777777" w:rsidTr="007C46E0">
        <w:trPr>
          <w:trHeight w:val="635"/>
        </w:trPr>
        <w:tc>
          <w:tcPr>
            <w:tcW w:w="1559" w:type="dxa"/>
            <w:shd w:val="clear" w:color="auto" w:fill="D9E2F3" w:themeFill="accent1" w:themeFillTint="33"/>
            <w:vAlign w:val="center"/>
          </w:tcPr>
          <w:p w14:paraId="246D454A" w14:textId="77777777" w:rsidR="00F13247" w:rsidRPr="00B169D0" w:rsidRDefault="00F13247" w:rsidP="007C46E0">
            <w:pPr>
              <w:pStyle w:val="5Textbox"/>
              <w:jc w:val="left"/>
              <w:rPr>
                <w:b/>
                <w:bCs/>
                <w:sz w:val="22"/>
                <w:szCs w:val="22"/>
              </w:rPr>
            </w:pPr>
            <w:r w:rsidRPr="00B169D0">
              <w:rPr>
                <w:b/>
                <w:bCs/>
                <w:sz w:val="22"/>
                <w:szCs w:val="22"/>
              </w:rPr>
              <w:t>Hazard</w:t>
            </w:r>
          </w:p>
        </w:tc>
        <w:tc>
          <w:tcPr>
            <w:tcW w:w="2551" w:type="dxa"/>
            <w:shd w:val="clear" w:color="auto" w:fill="D9E2F3" w:themeFill="accent1" w:themeFillTint="33"/>
            <w:vAlign w:val="center"/>
          </w:tcPr>
          <w:p w14:paraId="0F07F1FD" w14:textId="77777777" w:rsidR="00F13247" w:rsidRPr="00B169D0" w:rsidRDefault="00F13247" w:rsidP="007C46E0">
            <w:pPr>
              <w:pStyle w:val="5Textbox"/>
              <w:jc w:val="left"/>
              <w:rPr>
                <w:b/>
                <w:bCs/>
                <w:sz w:val="22"/>
                <w:szCs w:val="22"/>
              </w:rPr>
            </w:pPr>
            <w:r w:rsidRPr="00B169D0">
              <w:rPr>
                <w:b/>
                <w:bCs/>
                <w:sz w:val="22"/>
                <w:szCs w:val="22"/>
              </w:rPr>
              <w:t>Risk</w:t>
            </w:r>
          </w:p>
        </w:tc>
        <w:tc>
          <w:tcPr>
            <w:tcW w:w="1970" w:type="dxa"/>
            <w:shd w:val="clear" w:color="auto" w:fill="D9E2F3" w:themeFill="accent1" w:themeFillTint="33"/>
            <w:vAlign w:val="center"/>
          </w:tcPr>
          <w:p w14:paraId="3EDB430A" w14:textId="77777777" w:rsidR="00F13247" w:rsidRPr="00B169D0" w:rsidRDefault="00F13247" w:rsidP="007C46E0">
            <w:pPr>
              <w:pStyle w:val="5Textbox"/>
              <w:jc w:val="left"/>
              <w:rPr>
                <w:b/>
                <w:bCs/>
                <w:sz w:val="22"/>
                <w:szCs w:val="22"/>
              </w:rPr>
            </w:pPr>
            <w:r w:rsidRPr="00B169D0">
              <w:rPr>
                <w:b/>
                <w:bCs/>
                <w:sz w:val="22"/>
                <w:szCs w:val="22"/>
              </w:rPr>
              <w:t>Existing Risk controls</w:t>
            </w:r>
          </w:p>
        </w:tc>
        <w:tc>
          <w:tcPr>
            <w:tcW w:w="1999" w:type="dxa"/>
            <w:shd w:val="clear" w:color="auto" w:fill="D9E2F3" w:themeFill="accent1" w:themeFillTint="33"/>
            <w:vAlign w:val="center"/>
          </w:tcPr>
          <w:p w14:paraId="7CA79F16" w14:textId="77777777" w:rsidR="00F13247" w:rsidRPr="00B169D0" w:rsidRDefault="00F13247" w:rsidP="007C46E0">
            <w:pPr>
              <w:pStyle w:val="5Textbox"/>
              <w:jc w:val="left"/>
              <w:rPr>
                <w:b/>
                <w:bCs/>
                <w:sz w:val="22"/>
                <w:szCs w:val="22"/>
              </w:rPr>
            </w:pPr>
            <w:r w:rsidRPr="00B169D0">
              <w:rPr>
                <w:b/>
                <w:bCs/>
                <w:sz w:val="22"/>
                <w:szCs w:val="22"/>
              </w:rPr>
              <w:t>Current risk rating</w:t>
            </w:r>
          </w:p>
        </w:tc>
      </w:tr>
      <w:tr w:rsidR="00F13247" w:rsidRPr="00B169D0" w14:paraId="34E61EF8" w14:textId="77777777" w:rsidTr="007C46E0">
        <w:tc>
          <w:tcPr>
            <w:tcW w:w="1559" w:type="dxa"/>
          </w:tcPr>
          <w:p w14:paraId="1A3E7A65" w14:textId="77777777" w:rsidR="00F13247" w:rsidRPr="00B169D0" w:rsidRDefault="00F13247" w:rsidP="007C46E0">
            <w:pPr>
              <w:pStyle w:val="5Textbox"/>
              <w:rPr>
                <w:sz w:val="22"/>
                <w:szCs w:val="22"/>
              </w:rPr>
            </w:pPr>
            <w:r w:rsidRPr="00B169D0">
              <w:rPr>
                <w:sz w:val="22"/>
                <w:szCs w:val="22"/>
              </w:rPr>
              <w:t>“Exposure to sharps”</w:t>
            </w:r>
          </w:p>
        </w:tc>
        <w:tc>
          <w:tcPr>
            <w:tcW w:w="2551" w:type="dxa"/>
          </w:tcPr>
          <w:p w14:paraId="69EA46A9" w14:textId="77777777" w:rsidR="00F13247" w:rsidRPr="00B169D0" w:rsidRDefault="00F13247" w:rsidP="007C46E0">
            <w:pPr>
              <w:pStyle w:val="5Textbox"/>
              <w:rPr>
                <w:sz w:val="22"/>
                <w:szCs w:val="22"/>
              </w:rPr>
            </w:pPr>
            <w:r w:rsidRPr="00B169D0">
              <w:rPr>
                <w:sz w:val="22"/>
                <w:szCs w:val="22"/>
              </w:rPr>
              <w:t>“Infection of Hepatitis B, Hepatitis C or HIV.”</w:t>
            </w:r>
          </w:p>
        </w:tc>
        <w:tc>
          <w:tcPr>
            <w:tcW w:w="1970" w:type="dxa"/>
          </w:tcPr>
          <w:p w14:paraId="5BA5B6A8" w14:textId="77777777" w:rsidR="00F13247" w:rsidRPr="00B169D0" w:rsidRDefault="00F13247" w:rsidP="007C46E0">
            <w:pPr>
              <w:pStyle w:val="5Textbox"/>
              <w:rPr>
                <w:sz w:val="22"/>
                <w:szCs w:val="22"/>
              </w:rPr>
            </w:pPr>
            <w:r w:rsidRPr="00B169D0">
              <w:rPr>
                <w:sz w:val="22"/>
                <w:szCs w:val="22"/>
              </w:rPr>
              <w:t>“None”</w:t>
            </w:r>
          </w:p>
        </w:tc>
        <w:tc>
          <w:tcPr>
            <w:tcW w:w="1999" w:type="dxa"/>
          </w:tcPr>
          <w:p w14:paraId="7F5D2F22" w14:textId="77777777" w:rsidR="00F13247" w:rsidRPr="00B169D0" w:rsidRDefault="00F13247" w:rsidP="007C46E0">
            <w:pPr>
              <w:pStyle w:val="5Textbox"/>
              <w:rPr>
                <w:sz w:val="22"/>
                <w:szCs w:val="22"/>
              </w:rPr>
            </w:pPr>
            <w:r w:rsidRPr="00B169D0">
              <w:rPr>
                <w:sz w:val="22"/>
                <w:szCs w:val="22"/>
              </w:rPr>
              <w:t>“Extreme”</w:t>
            </w:r>
          </w:p>
        </w:tc>
      </w:tr>
      <w:tr w:rsidR="00F13247" w:rsidRPr="00B169D0" w14:paraId="02EECD5A" w14:textId="77777777" w:rsidTr="007C46E0">
        <w:tc>
          <w:tcPr>
            <w:tcW w:w="8079" w:type="dxa"/>
            <w:gridSpan w:val="4"/>
          </w:tcPr>
          <w:p w14:paraId="3373F79B" w14:textId="3C3FF3E8" w:rsidR="00F13247" w:rsidRPr="00B169D0" w:rsidRDefault="00F13247" w:rsidP="007C46E0">
            <w:pPr>
              <w:pStyle w:val="5Textbox"/>
              <w:rPr>
                <w:sz w:val="22"/>
                <w:szCs w:val="22"/>
              </w:rPr>
            </w:pPr>
            <w:r w:rsidRPr="00B169D0">
              <w:rPr>
                <w:sz w:val="22"/>
                <w:szCs w:val="22"/>
              </w:rPr>
              <w:t>Student’s responses should demonstrate ability to record results of risk assessment using a hazard log.</w:t>
            </w:r>
          </w:p>
        </w:tc>
      </w:tr>
    </w:tbl>
    <w:p w14:paraId="1E48B995" w14:textId="77777777" w:rsidR="00F13247" w:rsidRDefault="00F13247" w:rsidP="00F13247">
      <w:pPr>
        <w:pStyle w:val="NoSpacing"/>
      </w:pPr>
    </w:p>
    <w:p w14:paraId="67045256" w14:textId="77777777" w:rsidR="00F13247" w:rsidRPr="00B169D0" w:rsidRDefault="00F13247" w:rsidP="00F13247">
      <w:pPr>
        <w:pStyle w:val="42ndlevel"/>
      </w:pPr>
      <w:r w:rsidRPr="00B169D0">
        <w:t>b)</w:t>
      </w:r>
      <w:r w:rsidRPr="00B169D0">
        <w:tab/>
        <w:t>You decide to review your organisation’s hazard specific procedures for ‘sharps disposal’. It says “Worker should immediately try to remove the syringe/sharp with a stick or a long object or attempt to move it to a safer area. Syringe/sharp should then be placed in the closest rubbish bin.”</w:t>
      </w:r>
    </w:p>
    <w:p w14:paraId="2BD7897B" w14:textId="7D5C384D" w:rsidR="00F13247" w:rsidRPr="00B169D0" w:rsidRDefault="00F13247" w:rsidP="00F13247">
      <w:pPr>
        <w:pStyle w:val="31stlevel"/>
        <w:ind w:left="1077" w:firstLine="0"/>
      </w:pPr>
      <w:r w:rsidRPr="00B169D0">
        <w:t xml:space="preserve">You are concerned about whether the current sharps disposal procedure is compliant with the legislative requirements. You decide to research legislative requirements </w:t>
      </w:r>
      <w:proofErr w:type="gramStart"/>
      <w:r w:rsidRPr="00B169D0">
        <w:t>in regard to</w:t>
      </w:r>
      <w:proofErr w:type="gramEnd"/>
      <w:r w:rsidRPr="00B169D0">
        <w:t xml:space="preserve"> sharps disposal. Briefly outline </w:t>
      </w:r>
      <w:r w:rsidRPr="00B169D0">
        <w:rPr>
          <w:b/>
          <w:bCs/>
          <w:u w:val="single"/>
        </w:rPr>
        <w:t>two</w:t>
      </w:r>
      <w:r w:rsidRPr="00B169D0">
        <w:t xml:space="preserve"> </w:t>
      </w:r>
      <w:r>
        <w:t xml:space="preserve">(2) </w:t>
      </w:r>
      <w:r w:rsidRPr="00B169D0">
        <w:t xml:space="preserve">sources (i.e., documents or agencies) that you could review/consult with to develop a better understanding of WHS legislative requirements in this area. (Your response should be approximately </w:t>
      </w:r>
      <w:r w:rsidR="00C01358">
        <w:t>15</w:t>
      </w:r>
      <w:r w:rsidRPr="00B169D0">
        <w:t xml:space="preserve"> words</w:t>
      </w:r>
      <w:r w:rsidR="00B54B63">
        <w:t>.</w:t>
      </w:r>
      <w:r w:rsidRPr="00B169D0">
        <w:t>)</w:t>
      </w:r>
    </w:p>
    <w:tbl>
      <w:tblPr>
        <w:tblStyle w:val="TableGrid"/>
        <w:tblW w:w="8079" w:type="dxa"/>
        <w:tblInd w:w="988" w:type="dxa"/>
        <w:tblLook w:val="04A0" w:firstRow="1" w:lastRow="0" w:firstColumn="1" w:lastColumn="0" w:noHBand="0" w:noVBand="1"/>
      </w:tblPr>
      <w:tblGrid>
        <w:gridCol w:w="8079"/>
      </w:tblGrid>
      <w:tr w:rsidR="00F13247" w:rsidRPr="00B169D0" w14:paraId="677D0A08" w14:textId="77777777" w:rsidTr="007C46E0">
        <w:tc>
          <w:tcPr>
            <w:tcW w:w="8079" w:type="dxa"/>
          </w:tcPr>
          <w:p w14:paraId="06C1FE2B" w14:textId="77777777" w:rsidR="00F13247" w:rsidRPr="00B169D0" w:rsidRDefault="00F13247" w:rsidP="007C46E0">
            <w:pPr>
              <w:pStyle w:val="5Textbox"/>
              <w:rPr>
                <w:sz w:val="22"/>
                <w:szCs w:val="22"/>
              </w:rPr>
            </w:pPr>
            <w:r w:rsidRPr="00B169D0">
              <w:rPr>
                <w:sz w:val="22"/>
                <w:szCs w:val="22"/>
              </w:rPr>
              <w:lastRenderedPageBreak/>
              <w:t xml:space="preserve">Student’s responses should demonstrate an understanding of at least </w:t>
            </w:r>
            <w:r w:rsidRPr="00365427">
              <w:rPr>
                <w:b/>
                <w:bCs/>
                <w:sz w:val="22"/>
                <w:szCs w:val="22"/>
                <w:u w:val="single"/>
              </w:rPr>
              <w:t>two</w:t>
            </w:r>
            <w:r w:rsidRPr="00B169D0">
              <w:rPr>
                <w:sz w:val="22"/>
                <w:szCs w:val="22"/>
              </w:rPr>
              <w:t xml:space="preserve"> sources of WHS legislative information.</w:t>
            </w:r>
          </w:p>
          <w:p w14:paraId="5B4059DD" w14:textId="77777777" w:rsidR="00F13247" w:rsidRPr="00B169D0" w:rsidRDefault="00F13247" w:rsidP="007C46E0">
            <w:pPr>
              <w:pStyle w:val="5Textbox"/>
              <w:rPr>
                <w:sz w:val="22"/>
                <w:szCs w:val="22"/>
              </w:rPr>
            </w:pPr>
            <w:r w:rsidRPr="00B169D0">
              <w:rPr>
                <w:sz w:val="22"/>
                <w:szCs w:val="22"/>
              </w:rPr>
              <w:t>Responses should include, but are not limited to, reference to:</w:t>
            </w:r>
          </w:p>
          <w:p w14:paraId="4EC44D80" w14:textId="77777777" w:rsidR="00F13247" w:rsidRPr="00B169D0" w:rsidRDefault="00F13247" w:rsidP="00F13247">
            <w:pPr>
              <w:pStyle w:val="5Textbox"/>
              <w:numPr>
                <w:ilvl w:val="0"/>
                <w:numId w:val="39"/>
              </w:numPr>
              <w:rPr>
                <w:sz w:val="22"/>
                <w:szCs w:val="22"/>
              </w:rPr>
            </w:pPr>
            <w:r w:rsidRPr="00B169D0">
              <w:rPr>
                <w:sz w:val="22"/>
                <w:szCs w:val="22"/>
              </w:rPr>
              <w:t>Safe Work Australia website/publications/guidance materials</w:t>
            </w:r>
          </w:p>
          <w:p w14:paraId="5BDDF5A6" w14:textId="77777777" w:rsidR="00F13247" w:rsidRPr="00B169D0" w:rsidRDefault="00F13247" w:rsidP="00F13247">
            <w:pPr>
              <w:pStyle w:val="5Textbox"/>
              <w:numPr>
                <w:ilvl w:val="0"/>
                <w:numId w:val="39"/>
              </w:numPr>
              <w:rPr>
                <w:sz w:val="22"/>
                <w:szCs w:val="22"/>
              </w:rPr>
            </w:pPr>
            <w:r w:rsidRPr="00B169D0">
              <w:rPr>
                <w:sz w:val="22"/>
                <w:szCs w:val="22"/>
              </w:rPr>
              <w:t xml:space="preserve">Model WHS Act/Regulations, Code of Practices </w:t>
            </w:r>
          </w:p>
          <w:p w14:paraId="6D25CC73" w14:textId="77777777" w:rsidR="00F13247" w:rsidRPr="00B169D0" w:rsidRDefault="00F13247" w:rsidP="00F13247">
            <w:pPr>
              <w:pStyle w:val="5Textbox"/>
              <w:numPr>
                <w:ilvl w:val="0"/>
                <w:numId w:val="39"/>
              </w:numPr>
              <w:rPr>
                <w:sz w:val="22"/>
                <w:szCs w:val="22"/>
              </w:rPr>
            </w:pPr>
            <w:r w:rsidRPr="00B169D0">
              <w:rPr>
                <w:sz w:val="22"/>
                <w:szCs w:val="22"/>
              </w:rPr>
              <w:t>Any industrial guidelines/best practices</w:t>
            </w:r>
          </w:p>
          <w:p w14:paraId="3EC35ABE" w14:textId="75D918A3" w:rsidR="00F13247" w:rsidRPr="00B169D0" w:rsidRDefault="00F13247" w:rsidP="007C46E0">
            <w:pPr>
              <w:pStyle w:val="5Textbox"/>
              <w:numPr>
                <w:ilvl w:val="0"/>
                <w:numId w:val="39"/>
              </w:numPr>
              <w:rPr>
                <w:sz w:val="22"/>
                <w:szCs w:val="22"/>
              </w:rPr>
            </w:pPr>
            <w:r w:rsidRPr="00B169D0">
              <w:rPr>
                <w:sz w:val="22"/>
                <w:szCs w:val="22"/>
              </w:rPr>
              <w:t>State/Territory WHS regulatory body website/publication</w:t>
            </w:r>
          </w:p>
        </w:tc>
      </w:tr>
    </w:tbl>
    <w:p w14:paraId="42F6BB09" w14:textId="77777777" w:rsidR="00F13247" w:rsidRPr="00B169D0" w:rsidRDefault="00F13247" w:rsidP="00F13247">
      <w:pPr>
        <w:pStyle w:val="31stlevel"/>
      </w:pPr>
    </w:p>
    <w:p w14:paraId="0E7211DA" w14:textId="77777777" w:rsidR="00F13247" w:rsidRPr="00B169D0" w:rsidRDefault="00F13247" w:rsidP="00F13247">
      <w:pPr>
        <w:pStyle w:val="42ndlevel"/>
      </w:pPr>
      <w:r w:rsidRPr="00B169D0">
        <w:t>c)</w:t>
      </w:r>
      <w:r w:rsidRPr="00B169D0">
        <w:tab/>
        <w:t>In your research, you come across the following information about sharps disposal:</w:t>
      </w:r>
    </w:p>
    <w:p w14:paraId="492399E8" w14:textId="65483272" w:rsidR="00F13247" w:rsidRPr="00B169D0" w:rsidRDefault="00F13247" w:rsidP="00F13247">
      <w:pPr>
        <w:pStyle w:val="31stlevel"/>
        <w:ind w:left="1077" w:firstLine="0"/>
      </w:pPr>
      <w:r w:rsidRPr="00B169D0">
        <w:t>“</w:t>
      </w:r>
      <w:r w:rsidR="00353D41">
        <w:t>…</w:t>
      </w:r>
      <w:r w:rsidRPr="00B169D0">
        <w:t xml:space="preserve">workers </w:t>
      </w:r>
      <w:r w:rsidR="006E2C94">
        <w:t>may</w:t>
      </w:r>
      <w:r w:rsidRPr="00B169D0">
        <w:t xml:space="preserve"> be exposed to used needles and syringes and other sharps. In such circumstances, sharps should only be handled with appropriately designed tongs (or similar equipment). In the absence of such equipment, workers should not attempt to improvise (</w:t>
      </w:r>
      <w:r w:rsidR="00F96B08" w:rsidRPr="00B169D0">
        <w:t>e.g.,</w:t>
      </w:r>
      <w:r w:rsidRPr="00B169D0">
        <w:t xml:space="preserve"> use a stick). Rather, it is safer to dispose of the sharp by holding the barrel of the syringe with a gloved hand. The sharp should be placed in a sealable rigid-walled, puncture-resistant container, and the local council or health service should be contacted for collection/disposal information. If no such guidelines exist, small quantities of sharps may be able to be disposed of at </w:t>
      </w:r>
      <w:proofErr w:type="gramStart"/>
      <w:r w:rsidRPr="00B169D0">
        <w:t>a sharps</w:t>
      </w:r>
      <w:proofErr w:type="gramEnd"/>
      <w:r w:rsidRPr="00B169D0">
        <w:t xml:space="preserve"> return centre such as a needle and syringe exchange program. For larger quantities, arrangements should be made with a waste disposal provider.</w:t>
      </w:r>
    </w:p>
    <w:p w14:paraId="75D43E95" w14:textId="77777777" w:rsidR="00F13247" w:rsidRPr="00B169D0" w:rsidRDefault="00F13247" w:rsidP="00F13247">
      <w:pPr>
        <w:pStyle w:val="31stlevel"/>
        <w:ind w:left="1077" w:firstLine="0"/>
      </w:pPr>
      <w:r w:rsidRPr="00B169D0">
        <w:t>Where practicable, sharps bins/containers should be installed in public toilets and similar places to reduce the number of inappropriately discarded sharps. Sharps bins/containers installed in public areas should be maintained for cleanliness and security, and should not be placed in areas easily accessible by children (</w:t>
      </w:r>
      <w:proofErr w:type="gramStart"/>
      <w:r w:rsidRPr="00B169D0">
        <w:t>e.g.</w:t>
      </w:r>
      <w:proofErr w:type="gramEnd"/>
      <w:r w:rsidRPr="00B169D0">
        <w:t xml:space="preserve"> near items that can be used as a step such as a toilet seat). Sharps bins should also be replaced/emptied regularly and their presence adequately signposted. Further information regarding the placement of sharps disposal bins in public areas may be provided by local councils or government agencies” (Commonwealth of Australia, 2003).</w:t>
      </w:r>
    </w:p>
    <w:p w14:paraId="6A71CA25" w14:textId="6E59F9F5" w:rsidR="00F13247" w:rsidRPr="00B169D0" w:rsidRDefault="00F13247" w:rsidP="00F13247">
      <w:pPr>
        <w:pStyle w:val="31stlevel"/>
        <w:ind w:left="1077" w:firstLine="0"/>
      </w:pPr>
      <w:r w:rsidRPr="00B169D0">
        <w:t>Based on the above information,</w:t>
      </w:r>
      <w:r w:rsidR="00B10CE7">
        <w:t xml:space="preserve"> </w:t>
      </w:r>
      <w:r w:rsidR="009075F9">
        <w:t>write what you say in this meeting regarding the changes you think should be made to your organisation’s sharps disposal procedures and hazard control procedures to better protect workers from this hazard. P</w:t>
      </w:r>
      <w:r w:rsidR="00B10CE7">
        <w:t xml:space="preserve">lease </w:t>
      </w:r>
      <w:r w:rsidR="00D900AA">
        <w:t xml:space="preserve">frame your response </w:t>
      </w:r>
      <w:r w:rsidR="00942654">
        <w:t>within the context of a WHS meeting with your supervisor</w:t>
      </w:r>
      <w:r w:rsidR="009075F9">
        <w:t>.</w:t>
      </w:r>
      <w:r w:rsidR="006E0975">
        <w:t xml:space="preserve"> </w:t>
      </w:r>
      <w:r w:rsidRPr="00B169D0">
        <w:t xml:space="preserve">(Your response should be </w:t>
      </w:r>
      <w:r>
        <w:t>approximately</w:t>
      </w:r>
      <w:r w:rsidRPr="00B169D0">
        <w:t xml:space="preserve"> </w:t>
      </w:r>
      <w:r w:rsidR="00F96B08">
        <w:t>80</w:t>
      </w:r>
      <w:r w:rsidRPr="00B169D0">
        <w:t xml:space="preserve"> words</w:t>
      </w:r>
      <w:r w:rsidR="009F555C">
        <w:t>.</w:t>
      </w:r>
      <w:r w:rsidRPr="00B169D0">
        <w:t>)</w:t>
      </w:r>
    </w:p>
    <w:tbl>
      <w:tblPr>
        <w:tblStyle w:val="TableGrid"/>
        <w:tblW w:w="8079" w:type="dxa"/>
        <w:tblInd w:w="988" w:type="dxa"/>
        <w:tblLook w:val="04A0" w:firstRow="1" w:lastRow="0" w:firstColumn="1" w:lastColumn="0" w:noHBand="0" w:noVBand="1"/>
      </w:tblPr>
      <w:tblGrid>
        <w:gridCol w:w="8079"/>
      </w:tblGrid>
      <w:tr w:rsidR="00F13247" w:rsidRPr="00B169D0" w14:paraId="703AC538" w14:textId="77777777" w:rsidTr="007C46E0">
        <w:tc>
          <w:tcPr>
            <w:tcW w:w="8079" w:type="dxa"/>
          </w:tcPr>
          <w:p w14:paraId="2A64DC90" w14:textId="1560B3CC" w:rsidR="00F13247" w:rsidRPr="00B169D0" w:rsidRDefault="00F13247" w:rsidP="007C46E0">
            <w:pPr>
              <w:pStyle w:val="5Textbox"/>
              <w:rPr>
                <w:sz w:val="22"/>
                <w:szCs w:val="22"/>
              </w:rPr>
            </w:pPr>
            <w:r w:rsidRPr="00B169D0">
              <w:rPr>
                <w:sz w:val="22"/>
                <w:szCs w:val="22"/>
              </w:rPr>
              <w:t xml:space="preserve">Student’s responses should demonstrate ability to </w:t>
            </w:r>
            <w:r w:rsidR="00381E73">
              <w:rPr>
                <w:sz w:val="22"/>
                <w:szCs w:val="22"/>
              </w:rPr>
              <w:t>contribute to the development of</w:t>
            </w:r>
            <w:r w:rsidRPr="00B169D0">
              <w:rPr>
                <w:sz w:val="22"/>
                <w:szCs w:val="22"/>
              </w:rPr>
              <w:t xml:space="preserve"> risk controls</w:t>
            </w:r>
            <w:r w:rsidR="00844375">
              <w:rPr>
                <w:sz w:val="22"/>
                <w:szCs w:val="22"/>
              </w:rPr>
              <w:t xml:space="preserve"> in line with workplace procedures and policies. </w:t>
            </w:r>
            <w:r w:rsidRPr="00B169D0">
              <w:rPr>
                <w:sz w:val="22"/>
                <w:szCs w:val="22"/>
              </w:rPr>
              <w:t xml:space="preserve"> </w:t>
            </w:r>
          </w:p>
          <w:p w14:paraId="7A6E4219" w14:textId="77777777" w:rsidR="00F13247" w:rsidRPr="00B169D0" w:rsidRDefault="00F13247" w:rsidP="007C46E0">
            <w:pPr>
              <w:pStyle w:val="5Textbox"/>
              <w:rPr>
                <w:sz w:val="22"/>
                <w:szCs w:val="22"/>
              </w:rPr>
            </w:pPr>
            <w:r w:rsidRPr="00B169D0">
              <w:rPr>
                <w:sz w:val="22"/>
                <w:szCs w:val="22"/>
              </w:rPr>
              <w:t>Responses should make some form of reference to both of the following:</w:t>
            </w:r>
          </w:p>
          <w:p w14:paraId="2ED659AB" w14:textId="1802A4B7" w:rsidR="00F13247" w:rsidRPr="00B169D0" w:rsidRDefault="009075F9" w:rsidP="00011CDC">
            <w:pPr>
              <w:pStyle w:val="5Textbox"/>
              <w:rPr>
                <w:sz w:val="22"/>
                <w:szCs w:val="22"/>
              </w:rPr>
            </w:pPr>
            <w:r>
              <w:rPr>
                <w:sz w:val="22"/>
                <w:szCs w:val="22"/>
              </w:rPr>
              <w:t>“</w:t>
            </w:r>
            <w:r w:rsidR="00E220FA">
              <w:rPr>
                <w:sz w:val="22"/>
                <w:szCs w:val="22"/>
              </w:rPr>
              <w:t xml:space="preserve">I would like to propose some changes to our </w:t>
            </w:r>
            <w:proofErr w:type="gramStart"/>
            <w:r w:rsidR="00E220FA">
              <w:rPr>
                <w:sz w:val="22"/>
                <w:szCs w:val="22"/>
              </w:rPr>
              <w:t>sharps</w:t>
            </w:r>
            <w:proofErr w:type="gramEnd"/>
            <w:r w:rsidR="00E220FA">
              <w:rPr>
                <w:sz w:val="22"/>
                <w:szCs w:val="22"/>
              </w:rPr>
              <w:t xml:space="preserve"> disposal procedures and hazard control procedures </w:t>
            </w:r>
            <w:r w:rsidR="00F74CDA">
              <w:rPr>
                <w:sz w:val="22"/>
                <w:szCs w:val="22"/>
              </w:rPr>
              <w:t>to protect workers from a hazard. Firstly, we should i</w:t>
            </w:r>
            <w:r w:rsidR="00F13247" w:rsidRPr="00B169D0">
              <w:rPr>
                <w:sz w:val="22"/>
                <w:szCs w:val="22"/>
              </w:rPr>
              <w:t>nstall a sharps bins/container in the toilet with appropriate maintenance and security.</w:t>
            </w:r>
            <w:r w:rsidR="00011CDC">
              <w:rPr>
                <w:sz w:val="22"/>
                <w:szCs w:val="22"/>
              </w:rPr>
              <w:t xml:space="preserve"> I also feel that we should de</w:t>
            </w:r>
            <w:r w:rsidR="00F13247" w:rsidRPr="00B169D0">
              <w:rPr>
                <w:sz w:val="22"/>
                <w:szCs w:val="22"/>
              </w:rPr>
              <w:t xml:space="preserve">velop procedures and provide training to </w:t>
            </w:r>
            <w:r w:rsidR="00F13247" w:rsidRPr="00B169D0">
              <w:rPr>
                <w:sz w:val="22"/>
                <w:szCs w:val="22"/>
              </w:rPr>
              <w:lastRenderedPageBreak/>
              <w:t>workers regarding safe disposal of sharps (</w:t>
            </w:r>
            <w:r w:rsidR="00011CDC">
              <w:rPr>
                <w:sz w:val="22"/>
                <w:szCs w:val="22"/>
              </w:rPr>
              <w:t xml:space="preserve">for example, </w:t>
            </w:r>
            <w:r w:rsidR="00F13247" w:rsidRPr="00B169D0">
              <w:rPr>
                <w:sz w:val="22"/>
                <w:szCs w:val="22"/>
              </w:rPr>
              <w:t>use of gloves and remove the sharps by holding the barrel of the syringe, place sharp in a sealable rigid-walled, puncture-resistant container before disposal).</w:t>
            </w:r>
            <w:r w:rsidR="00011CDC">
              <w:rPr>
                <w:sz w:val="22"/>
                <w:szCs w:val="22"/>
              </w:rPr>
              <w:t>”</w:t>
            </w:r>
          </w:p>
        </w:tc>
      </w:tr>
    </w:tbl>
    <w:p w14:paraId="19ACD5DB" w14:textId="77777777" w:rsidR="00F13247" w:rsidRDefault="00F13247" w:rsidP="00F13247">
      <w:pPr>
        <w:pStyle w:val="NoSpacing"/>
        <w:rPr>
          <w:color w:val="37373C"/>
        </w:rPr>
      </w:pPr>
    </w:p>
    <w:p w14:paraId="1694E43D" w14:textId="577E6E28" w:rsidR="00F13247" w:rsidRPr="00012E68" w:rsidRDefault="00E55E6F" w:rsidP="00F13247">
      <w:pPr>
        <w:pStyle w:val="31stlevel"/>
      </w:pPr>
      <w:r w:rsidRPr="00012E68">
        <w:t>1.28</w:t>
      </w:r>
      <w:r w:rsidR="00F13247" w:rsidRPr="00012E68">
        <w:tab/>
        <w:t>Imagine that you work as a helping professional in a small helping organisation. Your organisation requires all staff to be an active part of promoting and maintaining WHS safety. Where actual or potential hazards are identified, workers should:</w:t>
      </w:r>
    </w:p>
    <w:p w14:paraId="6904BC0B" w14:textId="77777777" w:rsidR="00F13247" w:rsidRPr="00012E68" w:rsidRDefault="00F13247" w:rsidP="00F13247">
      <w:pPr>
        <w:pStyle w:val="31stlevel"/>
        <w:numPr>
          <w:ilvl w:val="0"/>
          <w:numId w:val="51"/>
        </w:numPr>
      </w:pPr>
      <w:r w:rsidRPr="00012E68">
        <w:t>Where safe and possible, remove the hazard.</w:t>
      </w:r>
    </w:p>
    <w:p w14:paraId="75AEE190" w14:textId="77777777" w:rsidR="00F13247" w:rsidRPr="00012E68" w:rsidRDefault="00F13247" w:rsidP="00F13247">
      <w:pPr>
        <w:pStyle w:val="31stlevel"/>
        <w:numPr>
          <w:ilvl w:val="0"/>
          <w:numId w:val="51"/>
        </w:numPr>
      </w:pPr>
      <w:r w:rsidRPr="00012E68">
        <w:t>Where removal is unsafe or not possible:</w:t>
      </w:r>
    </w:p>
    <w:p w14:paraId="51103CE9" w14:textId="77777777" w:rsidR="00F13247" w:rsidRPr="00012E68" w:rsidRDefault="00F13247" w:rsidP="00F13247">
      <w:pPr>
        <w:pStyle w:val="31stlevel"/>
        <w:numPr>
          <w:ilvl w:val="1"/>
          <w:numId w:val="51"/>
        </w:numPr>
      </w:pPr>
      <w:r w:rsidRPr="00012E68">
        <w:t xml:space="preserve">If risk is urgent, close off the area to prevent incident or injury, and report to the building manager as soon as practicable. </w:t>
      </w:r>
    </w:p>
    <w:p w14:paraId="76FD8A30" w14:textId="77777777" w:rsidR="00F13247" w:rsidRPr="00012E68" w:rsidRDefault="00F13247" w:rsidP="00F13247">
      <w:pPr>
        <w:pStyle w:val="31stlevel"/>
        <w:numPr>
          <w:ilvl w:val="1"/>
          <w:numId w:val="51"/>
        </w:numPr>
      </w:pPr>
      <w:r w:rsidRPr="00012E68">
        <w:t xml:space="preserve">If there is no immediate risk, the matter should be raised through weekly meeting (WHS is a regular agenda item in the meeting). </w:t>
      </w:r>
    </w:p>
    <w:p w14:paraId="77AB4194" w14:textId="0FD90A57" w:rsidR="00F13247" w:rsidRPr="00012E68" w:rsidRDefault="00F13247" w:rsidP="00F13247">
      <w:pPr>
        <w:pStyle w:val="42ndlevel"/>
      </w:pPr>
      <w:r w:rsidRPr="00012E68">
        <w:t xml:space="preserve">a) </w:t>
      </w:r>
      <w:r w:rsidRPr="00012E68">
        <w:tab/>
        <w:t>One day as you attend work, you notice that a wall shelf in the activity room is slightly wobbling as the attachment to the wall is getting loose. While you do not think it is likely to pose any urgent risk, you have concerns that this may become an issue in near future. What is the most appropriate way for you to raise this issue, according to your organisational procedures? (Your response should be approximately 25 words</w:t>
      </w:r>
      <w:r w:rsidR="008A4476">
        <w:t>.</w:t>
      </w:r>
      <w:r w:rsidRPr="00012E68">
        <w:t>)</w:t>
      </w:r>
    </w:p>
    <w:tbl>
      <w:tblPr>
        <w:tblStyle w:val="TableGrid"/>
        <w:tblW w:w="0" w:type="auto"/>
        <w:tblInd w:w="1129" w:type="dxa"/>
        <w:tblLook w:val="04A0" w:firstRow="1" w:lastRow="0" w:firstColumn="1" w:lastColumn="0" w:noHBand="0" w:noVBand="1"/>
      </w:tblPr>
      <w:tblGrid>
        <w:gridCol w:w="7887"/>
      </w:tblGrid>
      <w:tr w:rsidR="00F13247" w:rsidRPr="00012E68" w14:paraId="1FD1BDD4" w14:textId="77777777" w:rsidTr="007C46E0">
        <w:tc>
          <w:tcPr>
            <w:tcW w:w="7887" w:type="dxa"/>
          </w:tcPr>
          <w:p w14:paraId="7FFFCB90" w14:textId="77777777" w:rsidR="00F13247" w:rsidRPr="00012E68" w:rsidRDefault="00F13247" w:rsidP="007C46E0">
            <w:pPr>
              <w:pStyle w:val="5Textbox"/>
              <w:rPr>
                <w:sz w:val="22"/>
                <w:szCs w:val="22"/>
              </w:rPr>
            </w:pPr>
            <w:r w:rsidRPr="00012E68">
              <w:rPr>
                <w:sz w:val="22"/>
                <w:szCs w:val="22"/>
              </w:rPr>
              <w:t>Students’ response must demonstrate the ability to raise WHS issues with designated persons according to organizational procedures.</w:t>
            </w:r>
          </w:p>
          <w:p w14:paraId="13315CCF" w14:textId="77777777" w:rsidR="00F13247" w:rsidRPr="00012E68" w:rsidRDefault="00F13247" w:rsidP="007C46E0">
            <w:pPr>
              <w:pStyle w:val="5Textbox"/>
              <w:rPr>
                <w:sz w:val="22"/>
                <w:szCs w:val="22"/>
              </w:rPr>
            </w:pPr>
            <w:r w:rsidRPr="00012E68">
              <w:rPr>
                <w:sz w:val="22"/>
                <w:szCs w:val="22"/>
              </w:rPr>
              <w:t>Example response:</w:t>
            </w:r>
          </w:p>
          <w:p w14:paraId="67C230A9" w14:textId="77777777" w:rsidR="00F13247" w:rsidRPr="00012E68" w:rsidRDefault="00F13247" w:rsidP="007C46E0">
            <w:pPr>
              <w:pStyle w:val="5Textbox"/>
              <w:rPr>
                <w:sz w:val="22"/>
                <w:szCs w:val="22"/>
              </w:rPr>
            </w:pPr>
            <w:r w:rsidRPr="00012E68">
              <w:rPr>
                <w:sz w:val="22"/>
                <w:szCs w:val="22"/>
              </w:rPr>
              <w:t>“I will bring this matter up during the weekly meeting and ask that repair work to be undertaken as soon as possible.”</w:t>
            </w:r>
          </w:p>
        </w:tc>
      </w:tr>
    </w:tbl>
    <w:p w14:paraId="4C6C4036" w14:textId="77777777" w:rsidR="00F13247" w:rsidRPr="00911661" w:rsidRDefault="00F13247" w:rsidP="00F13247">
      <w:pPr>
        <w:pStyle w:val="31stlevel"/>
        <w:rPr>
          <w:rFonts w:ascii="Basis Grotesque" w:hAnsi="Basis Grotesque"/>
        </w:rPr>
      </w:pPr>
    </w:p>
    <w:p w14:paraId="6FE83B6B" w14:textId="376FF18E" w:rsidR="00F13247" w:rsidRPr="008A4476" w:rsidRDefault="00F13247" w:rsidP="00F13247">
      <w:pPr>
        <w:pStyle w:val="42ndlevel"/>
      </w:pPr>
      <w:r w:rsidRPr="008A4476">
        <w:t>b)</w:t>
      </w:r>
      <w:r w:rsidRPr="008A4476">
        <w:tab/>
        <w:t>Imagine that a week has passed, and you haven’t seen any work undertaken to fix the wobbly shelf. You believe that the wobbly shelf has now become a fall hazard that could cause risk to others in the room. What actions would you take? (Your response should be approximately 25 words</w:t>
      </w:r>
      <w:r w:rsidR="008A4476">
        <w:t>.</w:t>
      </w:r>
      <w:r w:rsidRPr="008A4476">
        <w:t>)</w:t>
      </w:r>
    </w:p>
    <w:tbl>
      <w:tblPr>
        <w:tblStyle w:val="TableGrid"/>
        <w:tblW w:w="0" w:type="auto"/>
        <w:tblInd w:w="1077" w:type="dxa"/>
        <w:tblLook w:val="04A0" w:firstRow="1" w:lastRow="0" w:firstColumn="1" w:lastColumn="0" w:noHBand="0" w:noVBand="1"/>
      </w:tblPr>
      <w:tblGrid>
        <w:gridCol w:w="7939"/>
      </w:tblGrid>
      <w:tr w:rsidR="00F13247" w:rsidRPr="008A4476" w14:paraId="29C11030" w14:textId="77777777" w:rsidTr="007C46E0">
        <w:tc>
          <w:tcPr>
            <w:tcW w:w="9016" w:type="dxa"/>
          </w:tcPr>
          <w:p w14:paraId="6A942FE1" w14:textId="77777777" w:rsidR="007410A9" w:rsidRDefault="00F13247" w:rsidP="007410A9">
            <w:pPr>
              <w:pStyle w:val="5Textbox"/>
              <w:rPr>
                <w:sz w:val="22"/>
                <w:szCs w:val="22"/>
              </w:rPr>
            </w:pPr>
            <w:r w:rsidRPr="008A4476">
              <w:rPr>
                <w:sz w:val="22"/>
                <w:szCs w:val="22"/>
              </w:rPr>
              <w:t>Students’ response must demonstrate the ability to raise WHS issues and implement safe work procedures.</w:t>
            </w:r>
          </w:p>
          <w:p w14:paraId="1986C646" w14:textId="6FF023A4" w:rsidR="00F13247" w:rsidRPr="008A4476" w:rsidRDefault="00F13247" w:rsidP="007410A9">
            <w:pPr>
              <w:pStyle w:val="5Textbox"/>
              <w:rPr>
                <w:sz w:val="22"/>
                <w:szCs w:val="22"/>
              </w:rPr>
            </w:pPr>
            <w:r w:rsidRPr="008A4476">
              <w:rPr>
                <w:sz w:val="22"/>
                <w:szCs w:val="22"/>
              </w:rPr>
              <w:t>Example response:</w:t>
            </w:r>
          </w:p>
          <w:p w14:paraId="627125B9" w14:textId="77777777" w:rsidR="00F13247" w:rsidRPr="008A4476" w:rsidRDefault="00F13247" w:rsidP="007410A9">
            <w:pPr>
              <w:pStyle w:val="6Listintextbox"/>
              <w:numPr>
                <w:ilvl w:val="0"/>
                <w:numId w:val="0"/>
              </w:numPr>
              <w:rPr>
                <w:sz w:val="22"/>
                <w:szCs w:val="22"/>
              </w:rPr>
            </w:pPr>
            <w:r w:rsidRPr="008A4476">
              <w:rPr>
                <w:sz w:val="22"/>
                <w:szCs w:val="22"/>
              </w:rPr>
              <w:t>“Since risk has become more urgent, it will be appropriate to close off the area and report this matter to the building manager immediately.”</w:t>
            </w:r>
          </w:p>
        </w:tc>
      </w:tr>
    </w:tbl>
    <w:p w14:paraId="6E96BD14" w14:textId="77777777" w:rsidR="00F13247" w:rsidRDefault="00F13247" w:rsidP="00F13247">
      <w:pPr>
        <w:pStyle w:val="NoSpacing"/>
      </w:pPr>
    </w:p>
    <w:p w14:paraId="27E09896" w14:textId="77777777" w:rsidR="00F13247" w:rsidRPr="00C247A4" w:rsidRDefault="00F13247" w:rsidP="00F13247">
      <w:pPr>
        <w:pStyle w:val="NoSpacing"/>
        <w:rPr>
          <w:color w:val="37373C"/>
        </w:rPr>
      </w:pPr>
    </w:p>
    <w:p w14:paraId="6E4A70C1" w14:textId="77777777" w:rsidR="00F13247" w:rsidRPr="005C2E13" w:rsidRDefault="00F13247" w:rsidP="00F13247">
      <w:pPr>
        <w:pStyle w:val="NoSpacing"/>
        <w:rPr>
          <w:b/>
          <w:bCs/>
        </w:rPr>
      </w:pPr>
    </w:p>
    <w:p w14:paraId="591FDD7D" w14:textId="77777777" w:rsidR="00F13247" w:rsidRPr="00911661" w:rsidRDefault="00F13247" w:rsidP="00F13247">
      <w:pPr>
        <w:pStyle w:val="42ndlevel"/>
        <w:rPr>
          <w:rFonts w:ascii="Basis Grotesque" w:hAnsi="Basis Grotesque"/>
        </w:rPr>
      </w:pPr>
      <w:r w:rsidRPr="00911661">
        <w:rPr>
          <w:rFonts w:ascii="Basis Grotesque" w:hAnsi="Basis Grotesque"/>
        </w:rPr>
        <w:t xml:space="preserve"> </w:t>
      </w:r>
    </w:p>
    <w:p w14:paraId="62260DCE" w14:textId="77777777" w:rsidR="00F13247" w:rsidRDefault="00F13247" w:rsidP="00F13247">
      <w:pPr>
        <w:rPr>
          <w:rFonts w:cstheme="majorHAnsi"/>
          <w:b/>
          <w:color w:val="2E74B5" w:themeColor="accent5" w:themeShade="BF"/>
          <w:sz w:val="28"/>
          <w:szCs w:val="28"/>
        </w:rPr>
      </w:pPr>
    </w:p>
    <w:p w14:paraId="68EC7246" w14:textId="77777777" w:rsidR="00F13247" w:rsidRDefault="00F13247" w:rsidP="00F13247">
      <w:pPr>
        <w:rPr>
          <w:rFonts w:cstheme="majorHAnsi"/>
          <w:b/>
          <w:color w:val="2E74B5" w:themeColor="accent5" w:themeShade="BF"/>
          <w:sz w:val="28"/>
          <w:szCs w:val="28"/>
        </w:rPr>
      </w:pPr>
    </w:p>
    <w:p w14:paraId="51E8CA7C" w14:textId="77777777" w:rsidR="00F13247" w:rsidRPr="00105E58" w:rsidRDefault="00F13247" w:rsidP="00F13247">
      <w:pPr>
        <w:sectPr w:rsidR="00F13247" w:rsidRPr="00105E58" w:rsidSect="00A138B3">
          <w:headerReference w:type="even" r:id="rId20"/>
          <w:pgSz w:w="11906" w:h="16838" w:code="9"/>
          <w:pgMar w:top="1440" w:right="1440" w:bottom="1440" w:left="1440" w:header="720" w:footer="720" w:gutter="0"/>
          <w:cols w:space="720"/>
          <w:docGrid w:linePitch="299"/>
        </w:sectPr>
      </w:pPr>
    </w:p>
    <w:p w14:paraId="1784556B" w14:textId="328423EE" w:rsidR="00F13247" w:rsidRPr="00B169D0" w:rsidRDefault="00F6271A" w:rsidP="00F13247">
      <w:pPr>
        <w:pStyle w:val="1Sectiontitle"/>
      </w:pPr>
      <w:r>
        <w:lastRenderedPageBreak/>
        <w:t>S</w:t>
      </w:r>
      <w:r w:rsidRPr="00B169D0">
        <w:t>ECTION 2</w:t>
      </w:r>
    </w:p>
    <w:p w14:paraId="4ACDB360" w14:textId="023D5DCA" w:rsidR="00F13247" w:rsidRPr="00B169D0" w:rsidRDefault="00F6271A" w:rsidP="00F13247">
      <w:pPr>
        <w:pStyle w:val="1Sectiontitle"/>
      </w:pPr>
      <w:r>
        <w:t xml:space="preserve">Implementing Policies </w:t>
      </w:r>
      <w:proofErr w:type="gramStart"/>
      <w:r>
        <w:t>And</w:t>
      </w:r>
      <w:proofErr w:type="gramEnd"/>
      <w:r>
        <w:t xml:space="preserve"> Procedures Into Work Team Processes</w:t>
      </w:r>
    </w:p>
    <w:p w14:paraId="50674AFB" w14:textId="77777777" w:rsidR="00F13247" w:rsidRPr="00B169D0" w:rsidRDefault="00F13247" w:rsidP="00F13247">
      <w:pPr>
        <w:widowControl w:val="0"/>
        <w:spacing w:after="0" w:line="240" w:lineRule="auto"/>
        <w:ind w:left="709" w:hanging="709"/>
        <w:jc w:val="both"/>
        <w:rPr>
          <w:rFonts w:cs="Lucida Sans Unicode"/>
          <w:color w:val="37373C"/>
          <w:sz w:val="24"/>
          <w:szCs w:val="24"/>
        </w:rPr>
      </w:pPr>
    </w:p>
    <w:p w14:paraId="25B4689C" w14:textId="77777777" w:rsidR="00F13247" w:rsidRPr="001A0451" w:rsidRDefault="00F13247" w:rsidP="00F13247">
      <w:pPr>
        <w:pStyle w:val="2Headings"/>
      </w:pPr>
      <w:r w:rsidRPr="001A0451">
        <w:t>Sharing Information with Work Team</w:t>
      </w:r>
    </w:p>
    <w:p w14:paraId="151DF1F4" w14:textId="59E6AE25" w:rsidR="00F13247" w:rsidRPr="001A0451" w:rsidRDefault="00F13247" w:rsidP="00F13247">
      <w:pPr>
        <w:pStyle w:val="31stlevel"/>
      </w:pPr>
      <w:r w:rsidRPr="001A0451">
        <w:t>2.1</w:t>
      </w:r>
      <w:r w:rsidRPr="001A0451">
        <w:tab/>
        <w:t xml:space="preserve">There has been an update to your organisation’s WHS policies and procedures based on feedback from staff </w:t>
      </w:r>
      <w:r w:rsidR="00C616D0" w:rsidRPr="001A0451">
        <w:t>members regarding fire warden roles, where to report injuries and incidents, and where to dispose of PPE equipment, such as masks</w:t>
      </w:r>
      <w:r w:rsidRPr="001A0451">
        <w:t xml:space="preserve">. You’ve been asked to inform the group of these changes at the next team meeting. In the space below, write what you would say to your team members about the changes outlined below. (Your response should be approximately </w:t>
      </w:r>
      <w:r w:rsidR="00172049" w:rsidRPr="001A0451">
        <w:t>70</w:t>
      </w:r>
      <w:r w:rsidRPr="001A0451">
        <w:t xml:space="preserve"> words.)</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8640"/>
      </w:tblGrid>
      <w:tr w:rsidR="00B0691C" w:rsidRPr="009F633F" w14:paraId="695F9BD2" w14:textId="77777777" w:rsidTr="003D7290">
        <w:tc>
          <w:tcPr>
            <w:tcW w:w="8640" w:type="dxa"/>
            <w:shd w:val="clear" w:color="auto" w:fill="D9E2F3" w:themeFill="accent1" w:themeFillTint="33"/>
          </w:tcPr>
          <w:p w14:paraId="70D19C16" w14:textId="77777777" w:rsidR="00B0691C" w:rsidRPr="009F633F" w:rsidRDefault="00B0691C" w:rsidP="003D7290">
            <w:pPr>
              <w:tabs>
                <w:tab w:val="left" w:pos="1230"/>
              </w:tabs>
              <w:spacing w:before="120" w:after="120"/>
              <w:rPr>
                <w:color w:val="37373C"/>
                <w:sz w:val="20"/>
                <w:szCs w:val="20"/>
              </w:rPr>
            </w:pPr>
            <w:r w:rsidRPr="009F633F">
              <w:rPr>
                <w:color w:val="37373C"/>
                <w:sz w:val="20"/>
                <w:szCs w:val="20"/>
              </w:rPr>
              <w:t>Old Policy:</w:t>
            </w:r>
          </w:p>
          <w:p w14:paraId="345DF439" w14:textId="77777777" w:rsidR="00B0691C" w:rsidRPr="009F633F" w:rsidRDefault="00B0691C" w:rsidP="003D7290">
            <w:pPr>
              <w:pStyle w:val="NoSpacing"/>
              <w:spacing w:before="120" w:after="120" w:line="276" w:lineRule="auto"/>
              <w:ind w:left="426"/>
              <w:jc w:val="both"/>
              <w:rPr>
                <w:rFonts w:cs="Arial"/>
                <w:i/>
                <w:iCs/>
                <w:color w:val="37373C"/>
                <w:sz w:val="20"/>
                <w:szCs w:val="20"/>
              </w:rPr>
            </w:pPr>
            <w:r w:rsidRPr="009F633F">
              <w:rPr>
                <w:rFonts w:cs="Arial"/>
                <w:i/>
                <w:iCs/>
                <w:color w:val="37373C"/>
                <w:sz w:val="20"/>
                <w:szCs w:val="20"/>
              </w:rPr>
              <w:t>Workers will:</w:t>
            </w:r>
          </w:p>
          <w:p w14:paraId="136F0ED8" w14:textId="77777777" w:rsidR="00B0691C" w:rsidRPr="009F633F" w:rsidRDefault="00B0691C" w:rsidP="00B0691C">
            <w:pPr>
              <w:pStyle w:val="NoSpacing"/>
              <w:numPr>
                <w:ilvl w:val="0"/>
                <w:numId w:val="71"/>
              </w:numPr>
              <w:spacing w:before="120" w:after="120" w:line="276" w:lineRule="auto"/>
              <w:ind w:left="852" w:hanging="426"/>
              <w:jc w:val="both"/>
              <w:rPr>
                <w:rFonts w:cs="Arial"/>
                <w:i/>
                <w:iCs/>
                <w:color w:val="37373C"/>
                <w:sz w:val="20"/>
                <w:szCs w:val="20"/>
              </w:rPr>
            </w:pPr>
            <w:r w:rsidRPr="009F633F">
              <w:rPr>
                <w:rFonts w:cs="Arial"/>
                <w:i/>
                <w:iCs/>
                <w:color w:val="37373C"/>
                <w:sz w:val="20"/>
                <w:szCs w:val="20"/>
              </w:rPr>
              <w:t xml:space="preserve">Take reasonable care for their own health and </w:t>
            </w:r>
            <w:proofErr w:type="gramStart"/>
            <w:r w:rsidRPr="009F633F">
              <w:rPr>
                <w:rFonts w:cs="Arial"/>
                <w:i/>
                <w:iCs/>
                <w:color w:val="37373C"/>
                <w:sz w:val="20"/>
                <w:szCs w:val="20"/>
              </w:rPr>
              <w:t>safety</w:t>
            </w:r>
            <w:proofErr w:type="gramEnd"/>
          </w:p>
          <w:p w14:paraId="269929AB" w14:textId="77777777" w:rsidR="00B0691C" w:rsidRPr="009F633F" w:rsidRDefault="00B0691C" w:rsidP="00B0691C">
            <w:pPr>
              <w:pStyle w:val="NoSpacing"/>
              <w:numPr>
                <w:ilvl w:val="0"/>
                <w:numId w:val="71"/>
              </w:numPr>
              <w:spacing w:before="120" w:after="120" w:line="276" w:lineRule="auto"/>
              <w:ind w:left="852" w:hanging="426"/>
              <w:jc w:val="both"/>
              <w:rPr>
                <w:rFonts w:cs="Arial"/>
                <w:i/>
                <w:iCs/>
                <w:color w:val="37373C"/>
                <w:sz w:val="20"/>
                <w:szCs w:val="20"/>
              </w:rPr>
            </w:pPr>
            <w:r w:rsidRPr="009F633F">
              <w:rPr>
                <w:rFonts w:cs="Arial"/>
                <w:i/>
                <w:iCs/>
                <w:color w:val="37373C"/>
                <w:sz w:val="20"/>
                <w:szCs w:val="20"/>
              </w:rPr>
              <w:t xml:space="preserve">Follow safe work procedures, instructions and </w:t>
            </w:r>
            <w:proofErr w:type="gramStart"/>
            <w:r w:rsidRPr="009F633F">
              <w:rPr>
                <w:rFonts w:cs="Arial"/>
                <w:i/>
                <w:iCs/>
                <w:color w:val="37373C"/>
                <w:sz w:val="20"/>
                <w:szCs w:val="20"/>
              </w:rPr>
              <w:t>rules</w:t>
            </w:r>
            <w:proofErr w:type="gramEnd"/>
          </w:p>
          <w:p w14:paraId="5CE05D9C" w14:textId="77777777" w:rsidR="00B0691C" w:rsidRPr="009F633F" w:rsidRDefault="00B0691C" w:rsidP="00B0691C">
            <w:pPr>
              <w:pStyle w:val="NoSpacing"/>
              <w:numPr>
                <w:ilvl w:val="0"/>
                <w:numId w:val="71"/>
              </w:numPr>
              <w:spacing w:before="120" w:after="120" w:line="276" w:lineRule="auto"/>
              <w:ind w:left="852" w:hanging="426"/>
              <w:jc w:val="both"/>
              <w:rPr>
                <w:rFonts w:cs="Arial"/>
                <w:i/>
                <w:iCs/>
                <w:color w:val="37373C"/>
                <w:sz w:val="20"/>
                <w:szCs w:val="20"/>
              </w:rPr>
            </w:pPr>
            <w:r w:rsidRPr="009F633F">
              <w:rPr>
                <w:rFonts w:cs="Arial"/>
                <w:i/>
                <w:iCs/>
                <w:color w:val="37373C"/>
                <w:sz w:val="20"/>
                <w:szCs w:val="20"/>
              </w:rPr>
              <w:t xml:space="preserve">Participate in safety </w:t>
            </w:r>
            <w:proofErr w:type="gramStart"/>
            <w:r w:rsidRPr="009F633F">
              <w:rPr>
                <w:rFonts w:cs="Arial"/>
                <w:i/>
                <w:iCs/>
                <w:color w:val="37373C"/>
                <w:sz w:val="20"/>
                <w:szCs w:val="20"/>
              </w:rPr>
              <w:t>training</w:t>
            </w:r>
            <w:proofErr w:type="gramEnd"/>
          </w:p>
          <w:p w14:paraId="2674175E" w14:textId="77777777" w:rsidR="00B0691C" w:rsidRPr="009F633F" w:rsidRDefault="00B0691C" w:rsidP="00B0691C">
            <w:pPr>
              <w:pStyle w:val="NoSpacing"/>
              <w:numPr>
                <w:ilvl w:val="0"/>
                <w:numId w:val="71"/>
              </w:numPr>
              <w:spacing w:before="120" w:after="120" w:line="276" w:lineRule="auto"/>
              <w:ind w:left="852" w:hanging="426"/>
              <w:jc w:val="both"/>
              <w:rPr>
                <w:rFonts w:cs="Arial"/>
                <w:i/>
                <w:iCs/>
                <w:color w:val="37373C"/>
                <w:sz w:val="20"/>
                <w:szCs w:val="20"/>
              </w:rPr>
            </w:pPr>
            <w:r w:rsidRPr="009F633F">
              <w:rPr>
                <w:rFonts w:cs="Arial"/>
                <w:i/>
                <w:iCs/>
                <w:color w:val="37373C"/>
                <w:sz w:val="20"/>
                <w:szCs w:val="20"/>
              </w:rPr>
              <w:t>Report health and safety hazards</w:t>
            </w:r>
          </w:p>
          <w:p w14:paraId="4EB147FD" w14:textId="77777777" w:rsidR="00B0691C" w:rsidRPr="009F633F" w:rsidRDefault="00B0691C" w:rsidP="00B0691C">
            <w:pPr>
              <w:pStyle w:val="NoSpacing"/>
              <w:numPr>
                <w:ilvl w:val="0"/>
                <w:numId w:val="71"/>
              </w:numPr>
              <w:spacing w:before="120" w:after="120" w:line="276" w:lineRule="auto"/>
              <w:ind w:left="852" w:hanging="426"/>
              <w:jc w:val="both"/>
              <w:rPr>
                <w:rFonts w:cs="Arial"/>
                <w:i/>
                <w:iCs/>
                <w:color w:val="37373C"/>
                <w:sz w:val="20"/>
                <w:szCs w:val="20"/>
              </w:rPr>
            </w:pPr>
            <w:r w:rsidRPr="009F633F">
              <w:rPr>
                <w:rFonts w:cs="Arial"/>
                <w:i/>
                <w:iCs/>
                <w:color w:val="37373C"/>
                <w:sz w:val="20"/>
                <w:szCs w:val="20"/>
              </w:rPr>
              <w:t xml:space="preserve">Report all injuries and </w:t>
            </w:r>
            <w:proofErr w:type="gramStart"/>
            <w:r w:rsidRPr="009F633F">
              <w:rPr>
                <w:rFonts w:cs="Arial"/>
                <w:i/>
                <w:iCs/>
                <w:color w:val="37373C"/>
                <w:sz w:val="20"/>
                <w:szCs w:val="20"/>
              </w:rPr>
              <w:t>incidents</w:t>
            </w:r>
            <w:proofErr w:type="gramEnd"/>
          </w:p>
          <w:p w14:paraId="0223A2C2" w14:textId="77777777" w:rsidR="00B0691C" w:rsidRPr="009F633F" w:rsidRDefault="00B0691C" w:rsidP="00B0691C">
            <w:pPr>
              <w:pStyle w:val="NoSpacing"/>
              <w:numPr>
                <w:ilvl w:val="0"/>
                <w:numId w:val="71"/>
              </w:numPr>
              <w:spacing w:before="120" w:after="120" w:line="276" w:lineRule="auto"/>
              <w:ind w:left="852" w:hanging="426"/>
              <w:jc w:val="both"/>
              <w:rPr>
                <w:rFonts w:cs="Arial"/>
                <w:i/>
                <w:iCs/>
                <w:color w:val="37373C"/>
                <w:sz w:val="20"/>
                <w:szCs w:val="20"/>
              </w:rPr>
            </w:pPr>
            <w:r w:rsidRPr="009F633F">
              <w:rPr>
                <w:rFonts w:cs="Arial"/>
                <w:i/>
                <w:iCs/>
                <w:color w:val="37373C"/>
                <w:sz w:val="20"/>
                <w:szCs w:val="20"/>
              </w:rPr>
              <w:t xml:space="preserve">Use safety equipment and personal protective equipment as </w:t>
            </w:r>
            <w:proofErr w:type="gramStart"/>
            <w:r w:rsidRPr="009F633F">
              <w:rPr>
                <w:rFonts w:cs="Arial"/>
                <w:i/>
                <w:iCs/>
                <w:color w:val="37373C"/>
                <w:sz w:val="20"/>
                <w:szCs w:val="20"/>
              </w:rPr>
              <w:t>instructed</w:t>
            </w:r>
            <w:proofErr w:type="gramEnd"/>
          </w:p>
          <w:p w14:paraId="2C27AAE5" w14:textId="77777777" w:rsidR="00B0691C" w:rsidRPr="009F633F" w:rsidRDefault="00B0691C" w:rsidP="003D7290">
            <w:pPr>
              <w:tabs>
                <w:tab w:val="left" w:pos="1230"/>
              </w:tabs>
              <w:spacing w:before="120" w:after="120"/>
              <w:rPr>
                <w:color w:val="37373C"/>
                <w:sz w:val="20"/>
                <w:szCs w:val="20"/>
                <w:highlight w:val="green"/>
              </w:rPr>
            </w:pPr>
          </w:p>
          <w:p w14:paraId="08D3D270" w14:textId="77777777" w:rsidR="00B0691C" w:rsidRPr="009F633F" w:rsidRDefault="00B0691C" w:rsidP="003D7290">
            <w:pPr>
              <w:tabs>
                <w:tab w:val="left" w:pos="1230"/>
              </w:tabs>
              <w:spacing w:before="120" w:after="120"/>
              <w:rPr>
                <w:color w:val="37373C"/>
                <w:sz w:val="20"/>
                <w:szCs w:val="20"/>
              </w:rPr>
            </w:pPr>
            <w:r w:rsidRPr="009F633F">
              <w:rPr>
                <w:color w:val="37373C"/>
                <w:sz w:val="20"/>
                <w:szCs w:val="20"/>
              </w:rPr>
              <w:t>New Policy:</w:t>
            </w:r>
          </w:p>
          <w:p w14:paraId="413CC27E" w14:textId="77777777" w:rsidR="00B0691C" w:rsidRPr="009F633F" w:rsidRDefault="00B0691C" w:rsidP="003D7290">
            <w:pPr>
              <w:pStyle w:val="NoSpacing"/>
              <w:spacing w:before="120" w:after="120" w:line="276" w:lineRule="auto"/>
              <w:ind w:left="426"/>
              <w:jc w:val="both"/>
              <w:rPr>
                <w:rFonts w:cs="Arial"/>
                <w:i/>
                <w:iCs/>
                <w:color w:val="37373C"/>
                <w:sz w:val="20"/>
                <w:szCs w:val="20"/>
              </w:rPr>
            </w:pPr>
            <w:r w:rsidRPr="009F633F">
              <w:rPr>
                <w:rFonts w:cs="Arial"/>
                <w:i/>
                <w:iCs/>
                <w:color w:val="37373C"/>
                <w:sz w:val="20"/>
                <w:szCs w:val="20"/>
              </w:rPr>
              <w:t>Workers will:</w:t>
            </w:r>
          </w:p>
          <w:p w14:paraId="52FE3144" w14:textId="77777777" w:rsidR="00B0691C" w:rsidRPr="009F633F" w:rsidRDefault="00B0691C" w:rsidP="00B0691C">
            <w:pPr>
              <w:pStyle w:val="NoSpacing"/>
              <w:numPr>
                <w:ilvl w:val="0"/>
                <w:numId w:val="71"/>
              </w:numPr>
              <w:spacing w:before="120" w:after="120" w:line="276" w:lineRule="auto"/>
              <w:ind w:left="852" w:hanging="426"/>
              <w:jc w:val="both"/>
              <w:rPr>
                <w:rFonts w:cs="Arial"/>
                <w:i/>
                <w:iCs/>
                <w:color w:val="37373C"/>
                <w:sz w:val="20"/>
                <w:szCs w:val="20"/>
              </w:rPr>
            </w:pPr>
            <w:r w:rsidRPr="009F633F">
              <w:rPr>
                <w:rFonts w:cs="Arial"/>
                <w:i/>
                <w:iCs/>
                <w:color w:val="37373C"/>
                <w:sz w:val="20"/>
                <w:szCs w:val="20"/>
              </w:rPr>
              <w:t xml:space="preserve">Take reasonable care for their own health and </w:t>
            </w:r>
            <w:proofErr w:type="gramStart"/>
            <w:r w:rsidRPr="009F633F">
              <w:rPr>
                <w:rFonts w:cs="Arial"/>
                <w:i/>
                <w:iCs/>
                <w:color w:val="37373C"/>
                <w:sz w:val="20"/>
                <w:szCs w:val="20"/>
              </w:rPr>
              <w:t>safety</w:t>
            </w:r>
            <w:proofErr w:type="gramEnd"/>
          </w:p>
          <w:p w14:paraId="7CB4E134" w14:textId="77777777" w:rsidR="00B0691C" w:rsidRPr="009F633F" w:rsidRDefault="00B0691C" w:rsidP="00B0691C">
            <w:pPr>
              <w:pStyle w:val="NoSpacing"/>
              <w:numPr>
                <w:ilvl w:val="0"/>
                <w:numId w:val="71"/>
              </w:numPr>
              <w:spacing w:before="120" w:after="120" w:line="276" w:lineRule="auto"/>
              <w:ind w:left="852" w:hanging="426"/>
              <w:jc w:val="both"/>
              <w:rPr>
                <w:rFonts w:cs="Arial"/>
                <w:i/>
                <w:iCs/>
                <w:color w:val="37373C"/>
                <w:sz w:val="20"/>
                <w:szCs w:val="20"/>
              </w:rPr>
            </w:pPr>
            <w:r w:rsidRPr="009F633F">
              <w:rPr>
                <w:rFonts w:cs="Arial"/>
                <w:i/>
                <w:iCs/>
                <w:color w:val="37373C"/>
                <w:sz w:val="20"/>
                <w:szCs w:val="20"/>
              </w:rPr>
              <w:t xml:space="preserve">Follow safe work procedures, instructions and </w:t>
            </w:r>
            <w:proofErr w:type="gramStart"/>
            <w:r w:rsidRPr="009F633F">
              <w:rPr>
                <w:rFonts w:cs="Arial"/>
                <w:i/>
                <w:iCs/>
                <w:color w:val="37373C"/>
                <w:sz w:val="20"/>
                <w:szCs w:val="20"/>
              </w:rPr>
              <w:t>rules</w:t>
            </w:r>
            <w:proofErr w:type="gramEnd"/>
          </w:p>
          <w:p w14:paraId="4230907C" w14:textId="77777777" w:rsidR="00B0691C" w:rsidRPr="009F633F" w:rsidRDefault="00B0691C" w:rsidP="00B0691C">
            <w:pPr>
              <w:pStyle w:val="NoSpacing"/>
              <w:numPr>
                <w:ilvl w:val="0"/>
                <w:numId w:val="71"/>
              </w:numPr>
              <w:spacing w:before="120" w:after="120" w:line="276" w:lineRule="auto"/>
              <w:ind w:left="852" w:hanging="426"/>
              <w:jc w:val="both"/>
              <w:rPr>
                <w:rFonts w:cs="Arial"/>
                <w:i/>
                <w:iCs/>
                <w:color w:val="37373C"/>
                <w:sz w:val="20"/>
                <w:szCs w:val="20"/>
              </w:rPr>
            </w:pPr>
            <w:r w:rsidRPr="009F633F">
              <w:rPr>
                <w:rFonts w:cs="Arial"/>
                <w:i/>
                <w:iCs/>
                <w:color w:val="37373C"/>
                <w:sz w:val="20"/>
                <w:szCs w:val="20"/>
              </w:rPr>
              <w:t xml:space="preserve">Participate in safety training, including completing fire safety training for Fire Wardens which will need to obtain a passing </w:t>
            </w:r>
            <w:proofErr w:type="gramStart"/>
            <w:r w:rsidRPr="009F633F">
              <w:rPr>
                <w:rFonts w:cs="Arial"/>
                <w:i/>
                <w:iCs/>
                <w:color w:val="37373C"/>
                <w:sz w:val="20"/>
                <w:szCs w:val="20"/>
              </w:rPr>
              <w:t>grade</w:t>
            </w:r>
            <w:proofErr w:type="gramEnd"/>
          </w:p>
          <w:p w14:paraId="5C23C3FB" w14:textId="77777777" w:rsidR="00B0691C" w:rsidRPr="009F633F" w:rsidRDefault="00B0691C" w:rsidP="00B0691C">
            <w:pPr>
              <w:pStyle w:val="NoSpacing"/>
              <w:numPr>
                <w:ilvl w:val="0"/>
                <w:numId w:val="71"/>
              </w:numPr>
              <w:spacing w:before="120" w:after="120" w:line="276" w:lineRule="auto"/>
              <w:ind w:left="852" w:hanging="426"/>
              <w:jc w:val="both"/>
              <w:rPr>
                <w:rFonts w:cs="Arial"/>
                <w:i/>
                <w:iCs/>
                <w:color w:val="37373C"/>
                <w:sz w:val="20"/>
                <w:szCs w:val="20"/>
              </w:rPr>
            </w:pPr>
            <w:r w:rsidRPr="009F633F">
              <w:rPr>
                <w:rFonts w:cs="Arial"/>
                <w:i/>
                <w:iCs/>
                <w:color w:val="37373C"/>
                <w:sz w:val="20"/>
                <w:szCs w:val="20"/>
              </w:rPr>
              <w:t>Report health and safety hazards</w:t>
            </w:r>
          </w:p>
          <w:p w14:paraId="63225357" w14:textId="77777777" w:rsidR="00B0691C" w:rsidRPr="009F633F" w:rsidRDefault="00B0691C" w:rsidP="00B0691C">
            <w:pPr>
              <w:pStyle w:val="NoSpacing"/>
              <w:numPr>
                <w:ilvl w:val="0"/>
                <w:numId w:val="71"/>
              </w:numPr>
              <w:spacing w:before="120" w:after="120" w:line="276" w:lineRule="auto"/>
              <w:ind w:left="852" w:hanging="426"/>
              <w:jc w:val="both"/>
              <w:rPr>
                <w:rFonts w:cs="Arial"/>
                <w:i/>
                <w:iCs/>
                <w:color w:val="37373C"/>
                <w:sz w:val="20"/>
                <w:szCs w:val="20"/>
              </w:rPr>
            </w:pPr>
            <w:r w:rsidRPr="009F633F">
              <w:rPr>
                <w:rFonts w:cs="Arial"/>
                <w:i/>
                <w:iCs/>
                <w:color w:val="37373C"/>
                <w:sz w:val="20"/>
                <w:szCs w:val="20"/>
              </w:rPr>
              <w:t xml:space="preserve">Report all injuries and incidents, including near misses to direct </w:t>
            </w:r>
            <w:proofErr w:type="gramStart"/>
            <w:r w:rsidRPr="009F633F">
              <w:rPr>
                <w:rFonts w:cs="Arial"/>
                <w:i/>
                <w:iCs/>
                <w:color w:val="37373C"/>
                <w:sz w:val="20"/>
                <w:szCs w:val="20"/>
              </w:rPr>
              <w:t>supervisor</w:t>
            </w:r>
            <w:proofErr w:type="gramEnd"/>
          </w:p>
          <w:p w14:paraId="36E424AC" w14:textId="77777777" w:rsidR="00B0691C" w:rsidRPr="009F633F" w:rsidRDefault="00B0691C" w:rsidP="00B0691C">
            <w:pPr>
              <w:pStyle w:val="NoSpacing"/>
              <w:numPr>
                <w:ilvl w:val="0"/>
                <w:numId w:val="71"/>
              </w:numPr>
              <w:spacing w:before="120" w:after="120" w:line="276" w:lineRule="auto"/>
              <w:ind w:left="852" w:hanging="426"/>
              <w:jc w:val="both"/>
              <w:rPr>
                <w:rFonts w:cs="Arial"/>
                <w:i/>
                <w:iCs/>
                <w:color w:val="37373C"/>
                <w:sz w:val="20"/>
                <w:szCs w:val="20"/>
              </w:rPr>
            </w:pPr>
            <w:r w:rsidRPr="009F633F">
              <w:rPr>
                <w:rFonts w:cs="Arial"/>
                <w:i/>
                <w:iCs/>
                <w:color w:val="37373C"/>
                <w:sz w:val="20"/>
                <w:szCs w:val="20"/>
              </w:rPr>
              <w:t>Use safety equipment and personal protective equipment as instructed, and dispose of safely in designated PPE equipment bins</w:t>
            </w:r>
          </w:p>
        </w:tc>
      </w:tr>
    </w:tbl>
    <w:p w14:paraId="33597362" w14:textId="77777777" w:rsidR="00F6271A" w:rsidRPr="00B169D0" w:rsidRDefault="00F6271A" w:rsidP="00F13247">
      <w:pPr>
        <w:pStyle w:val="31stlevel"/>
      </w:pP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F13247" w:rsidRPr="00B169D0" w14:paraId="6BBEB9F5" w14:textId="77777777" w:rsidTr="007C46E0">
        <w:trPr>
          <w:trHeight w:val="434"/>
        </w:trPr>
        <w:tc>
          <w:tcPr>
            <w:tcW w:w="8349" w:type="dxa"/>
          </w:tcPr>
          <w:p w14:paraId="6B1D9E72" w14:textId="5C37ED53" w:rsidR="00C616D0" w:rsidRDefault="00172049" w:rsidP="007C46E0">
            <w:pPr>
              <w:pStyle w:val="5Textbox"/>
              <w:rPr>
                <w:rFonts w:cs="Arial"/>
              </w:rPr>
            </w:pPr>
            <w:r>
              <w:rPr>
                <w:rFonts w:cs="Arial"/>
              </w:rPr>
              <w:t xml:space="preserve">Student’s response </w:t>
            </w:r>
            <w:r w:rsidR="00DC3D6F">
              <w:rPr>
                <w:rFonts w:cs="Arial"/>
              </w:rPr>
              <w:t xml:space="preserve">should show evidence of the ability to provide information about WHS policies and procedures to the work team. </w:t>
            </w:r>
          </w:p>
          <w:p w14:paraId="670DFB82" w14:textId="398AC488" w:rsidR="00DC3D6F" w:rsidRDefault="00DC3D6F" w:rsidP="007C46E0">
            <w:pPr>
              <w:pStyle w:val="5Textbox"/>
              <w:rPr>
                <w:rFonts w:cs="Arial"/>
              </w:rPr>
            </w:pPr>
            <w:r>
              <w:rPr>
                <w:rFonts w:cs="Arial"/>
              </w:rPr>
              <w:t>Student’s response should include all three changes:</w:t>
            </w:r>
          </w:p>
          <w:p w14:paraId="392FCE51" w14:textId="77777777" w:rsidR="00DC3D6F" w:rsidRPr="00F96B08" w:rsidRDefault="00DC3D6F" w:rsidP="00DC3D6F">
            <w:pPr>
              <w:pStyle w:val="NoSpacing"/>
              <w:numPr>
                <w:ilvl w:val="0"/>
                <w:numId w:val="39"/>
              </w:numPr>
              <w:spacing w:line="276" w:lineRule="auto"/>
              <w:jc w:val="both"/>
              <w:rPr>
                <w:rFonts w:cs="Arial"/>
                <w:color w:val="37373C"/>
                <w:sz w:val="20"/>
                <w:szCs w:val="20"/>
              </w:rPr>
            </w:pPr>
            <w:r w:rsidRPr="00F96B08">
              <w:rPr>
                <w:rFonts w:cs="Arial"/>
                <w:color w:val="37373C"/>
                <w:sz w:val="20"/>
                <w:szCs w:val="20"/>
              </w:rPr>
              <w:lastRenderedPageBreak/>
              <w:t xml:space="preserve">Participate in safety training, including completing fire safety training for Fire Wardens which will need to obtain a passing </w:t>
            </w:r>
            <w:proofErr w:type="gramStart"/>
            <w:r w:rsidRPr="00F96B08">
              <w:rPr>
                <w:rFonts w:cs="Arial"/>
                <w:color w:val="37373C"/>
                <w:sz w:val="20"/>
                <w:szCs w:val="20"/>
              </w:rPr>
              <w:t>grade</w:t>
            </w:r>
            <w:proofErr w:type="gramEnd"/>
          </w:p>
          <w:p w14:paraId="2773547D" w14:textId="77777777" w:rsidR="00DC3D6F" w:rsidRPr="00F96B08" w:rsidRDefault="00DC3D6F" w:rsidP="00DC3D6F">
            <w:pPr>
              <w:pStyle w:val="NoSpacing"/>
              <w:numPr>
                <w:ilvl w:val="0"/>
                <w:numId w:val="39"/>
              </w:numPr>
              <w:spacing w:line="276" w:lineRule="auto"/>
              <w:jc w:val="both"/>
              <w:rPr>
                <w:rFonts w:cs="Arial"/>
                <w:color w:val="37373C"/>
                <w:sz w:val="20"/>
                <w:szCs w:val="20"/>
              </w:rPr>
            </w:pPr>
            <w:r w:rsidRPr="00F96B08">
              <w:rPr>
                <w:rFonts w:cs="Arial"/>
                <w:color w:val="37373C"/>
                <w:sz w:val="20"/>
                <w:szCs w:val="20"/>
              </w:rPr>
              <w:t xml:space="preserve">Report all injuries and incidents, including near misses to direct </w:t>
            </w:r>
            <w:proofErr w:type="gramStart"/>
            <w:r w:rsidRPr="00F96B08">
              <w:rPr>
                <w:rFonts w:cs="Arial"/>
                <w:color w:val="37373C"/>
                <w:sz w:val="20"/>
                <w:szCs w:val="20"/>
              </w:rPr>
              <w:t>supervisor</w:t>
            </w:r>
            <w:proofErr w:type="gramEnd"/>
          </w:p>
          <w:p w14:paraId="221D090A" w14:textId="59F50C23" w:rsidR="00DC3D6F" w:rsidRPr="00F96B08" w:rsidRDefault="00DC3D6F" w:rsidP="00DC3D6F">
            <w:pPr>
              <w:pStyle w:val="NoSpacing"/>
              <w:numPr>
                <w:ilvl w:val="0"/>
                <w:numId w:val="39"/>
              </w:numPr>
              <w:spacing w:line="276" w:lineRule="auto"/>
              <w:jc w:val="both"/>
              <w:rPr>
                <w:rFonts w:cs="Arial"/>
                <w:color w:val="37373C"/>
                <w:sz w:val="20"/>
                <w:szCs w:val="20"/>
              </w:rPr>
            </w:pPr>
            <w:r w:rsidRPr="00F96B08">
              <w:rPr>
                <w:rFonts w:cs="Arial"/>
                <w:color w:val="37373C"/>
                <w:sz w:val="20"/>
                <w:szCs w:val="20"/>
              </w:rPr>
              <w:t xml:space="preserve">Use safety equipment and personal protective equipment as instructed, and dispose of safely in designated PPE equipment </w:t>
            </w:r>
            <w:proofErr w:type="gramStart"/>
            <w:r w:rsidRPr="00F96B08">
              <w:rPr>
                <w:rFonts w:cs="Arial"/>
                <w:color w:val="37373C"/>
                <w:sz w:val="20"/>
                <w:szCs w:val="20"/>
              </w:rPr>
              <w:t>bins</w:t>
            </w:r>
            <w:proofErr w:type="gramEnd"/>
          </w:p>
          <w:p w14:paraId="2F4143CA" w14:textId="485432AD" w:rsidR="00DC3D6F" w:rsidRPr="00F96B08" w:rsidRDefault="00DC3D6F" w:rsidP="007C46E0">
            <w:pPr>
              <w:pStyle w:val="5Textbox"/>
              <w:rPr>
                <w:rFonts w:cs="Arial"/>
              </w:rPr>
            </w:pPr>
            <w:r w:rsidRPr="00F96B08">
              <w:rPr>
                <w:rFonts w:cs="Arial"/>
              </w:rPr>
              <w:t>Example response:</w:t>
            </w:r>
          </w:p>
          <w:p w14:paraId="11DD241A" w14:textId="12373CC7" w:rsidR="00C616D0" w:rsidRPr="00B169D0" w:rsidRDefault="00C616D0" w:rsidP="007C46E0">
            <w:pPr>
              <w:pStyle w:val="5Textbox"/>
              <w:rPr>
                <w:rFonts w:cs="Arial"/>
              </w:rPr>
            </w:pPr>
            <w:r w:rsidRPr="00F96B08">
              <w:t xml:space="preserve">“There has been an update to </w:t>
            </w:r>
            <w:r w:rsidR="00172049" w:rsidRPr="00F96B08">
              <w:t>the</w:t>
            </w:r>
            <w:r w:rsidRPr="00F96B08">
              <w:t xml:space="preserve"> organisation’s WHS policies and procedures based on feedback </w:t>
            </w:r>
            <w:r w:rsidR="00172049" w:rsidRPr="00F96B08">
              <w:t>we obtained from everyone. Most notably, those acting as</w:t>
            </w:r>
            <w:r w:rsidRPr="00F96B08">
              <w:t xml:space="preserve"> fire warden</w:t>
            </w:r>
            <w:r w:rsidR="00172049" w:rsidRPr="00F96B08">
              <w:t xml:space="preserve">s for the office will now have access to fire safety training which they will need to pass. Additionally, </w:t>
            </w:r>
            <w:r w:rsidRPr="00F96B08">
              <w:t>injuries</w:t>
            </w:r>
            <w:r w:rsidR="00172049" w:rsidRPr="00F96B08">
              <w:t>,</w:t>
            </w:r>
            <w:r w:rsidRPr="00F96B08">
              <w:t xml:space="preserve"> incidents, and </w:t>
            </w:r>
            <w:r w:rsidR="00172049" w:rsidRPr="00F96B08">
              <w:t xml:space="preserve">near misses are to be reported directly to your supervisor. Lastly, it is now a requirement that </w:t>
            </w:r>
            <w:r w:rsidRPr="00F96B08">
              <w:t>PPE equipment</w:t>
            </w:r>
            <w:r w:rsidR="00172049" w:rsidRPr="00F96B08">
              <w:t>, be disposed of in designated bins.”</w:t>
            </w:r>
          </w:p>
        </w:tc>
      </w:tr>
    </w:tbl>
    <w:p w14:paraId="0EF0D4E8" w14:textId="77777777" w:rsidR="00F13247" w:rsidRDefault="00F13247" w:rsidP="00F13247">
      <w:pPr>
        <w:pStyle w:val="ListParagraph"/>
        <w:tabs>
          <w:tab w:val="left" w:pos="630"/>
        </w:tabs>
        <w:jc w:val="both"/>
        <w:rPr>
          <w:rFonts w:cs="Arial"/>
        </w:rPr>
      </w:pPr>
    </w:p>
    <w:p w14:paraId="3C617F7E" w14:textId="2472E04B" w:rsidR="00F13247" w:rsidRDefault="00E55E6F">
      <w:pPr>
        <w:pStyle w:val="31stlevel"/>
      </w:pPr>
      <w:r>
        <w:t>2.2</w:t>
      </w:r>
      <w:r>
        <w:tab/>
      </w:r>
      <w:r w:rsidR="00F13247">
        <w:t xml:space="preserve">Report has come back that there is a WHS hazard identified near the entryway to the office you work in. You’ve received the </w:t>
      </w:r>
      <w:r w:rsidR="004E66D8">
        <w:t xml:space="preserve">below </w:t>
      </w:r>
      <w:r w:rsidR="00F13247">
        <w:t xml:space="preserve">report </w:t>
      </w:r>
      <w:r w:rsidR="008419DC">
        <w:t xml:space="preserve">from the </w:t>
      </w:r>
      <w:r w:rsidR="001F3D2F">
        <w:t>officer</w:t>
      </w:r>
      <w:r w:rsidR="008419DC">
        <w:t xml:space="preserve"> </w:t>
      </w:r>
      <w:r w:rsidR="001A2289">
        <w:t>of your organisation</w:t>
      </w:r>
      <w:r w:rsidR="001F3D2F">
        <w:t>, the CEO,</w:t>
      </w:r>
      <w:r w:rsidR="001A2289">
        <w:t xml:space="preserve"> </w:t>
      </w:r>
      <w:r w:rsidR="00F13247">
        <w:t xml:space="preserve">and need to notify your work team regarding the hazard. Draft an email below to your work team explaining the hazard and the control measures being put in place. Hint: Safe Work Australia (2022, p.1 6) provided a list of what information should be included in correspondence regarding consultation outcomes. (Student’s response should be approximately </w:t>
      </w:r>
      <w:r w:rsidR="00535E1E">
        <w:t>100</w:t>
      </w:r>
      <w:r w:rsidR="00F13247">
        <w:t xml:space="preserve"> words.)</w:t>
      </w:r>
    </w:p>
    <w:tbl>
      <w:tblPr>
        <w:tblStyle w:val="TableGrid"/>
        <w:tblW w:w="8505" w:type="dxa"/>
        <w:tblInd w:w="704" w:type="dxa"/>
        <w:tblLayout w:type="fixed"/>
        <w:tblLook w:val="04A0" w:firstRow="1" w:lastRow="0" w:firstColumn="1" w:lastColumn="0" w:noHBand="0" w:noVBand="1"/>
      </w:tblPr>
      <w:tblGrid>
        <w:gridCol w:w="1418"/>
        <w:gridCol w:w="1559"/>
        <w:gridCol w:w="2268"/>
        <w:gridCol w:w="1417"/>
        <w:gridCol w:w="1843"/>
      </w:tblGrid>
      <w:tr w:rsidR="008419DC" w:rsidRPr="006A3F03" w14:paraId="00340724" w14:textId="77777777" w:rsidTr="008419DC">
        <w:tc>
          <w:tcPr>
            <w:tcW w:w="1418" w:type="dxa"/>
            <w:shd w:val="clear" w:color="auto" w:fill="D9E2F3" w:themeFill="accent1" w:themeFillTint="33"/>
            <w:vAlign w:val="center"/>
          </w:tcPr>
          <w:p w14:paraId="07DEE495" w14:textId="77777777" w:rsidR="008419DC" w:rsidRPr="00C42BE8" w:rsidRDefault="008419DC" w:rsidP="00621A75">
            <w:pPr>
              <w:pStyle w:val="6textbox"/>
              <w:spacing w:before="60" w:after="60"/>
              <w:jc w:val="left"/>
              <w:rPr>
                <w:rFonts w:ascii="Basis Grotesque Pro" w:hAnsi="Basis Grotesque Pro"/>
                <w:b/>
                <w:bCs/>
                <w:color w:val="37373C"/>
                <w:sz w:val="19"/>
                <w:szCs w:val="19"/>
              </w:rPr>
            </w:pPr>
            <w:r w:rsidRPr="00C42BE8">
              <w:rPr>
                <w:rFonts w:ascii="Basis Grotesque Pro" w:hAnsi="Basis Grotesque Pro"/>
                <w:b/>
                <w:bCs/>
                <w:color w:val="37373C"/>
                <w:sz w:val="19"/>
                <w:szCs w:val="19"/>
              </w:rPr>
              <w:t>Hazard/s</w:t>
            </w:r>
          </w:p>
        </w:tc>
        <w:tc>
          <w:tcPr>
            <w:tcW w:w="1559" w:type="dxa"/>
            <w:shd w:val="clear" w:color="auto" w:fill="D9E2F3" w:themeFill="accent1" w:themeFillTint="33"/>
            <w:vAlign w:val="center"/>
          </w:tcPr>
          <w:p w14:paraId="0CF3D9BC" w14:textId="77777777" w:rsidR="008419DC" w:rsidRPr="00C42BE8" w:rsidRDefault="008419DC" w:rsidP="00621A75">
            <w:pPr>
              <w:pStyle w:val="6textbox"/>
              <w:spacing w:before="60" w:after="60"/>
              <w:jc w:val="left"/>
              <w:rPr>
                <w:rFonts w:ascii="Basis Grotesque Pro" w:hAnsi="Basis Grotesque Pro"/>
                <w:b/>
                <w:bCs/>
                <w:color w:val="37373C"/>
                <w:sz w:val="19"/>
                <w:szCs w:val="19"/>
              </w:rPr>
            </w:pPr>
            <w:r w:rsidRPr="00C42BE8">
              <w:rPr>
                <w:rFonts w:ascii="Basis Grotesque Pro" w:hAnsi="Basis Grotesque Pro"/>
                <w:b/>
                <w:bCs/>
                <w:color w:val="37373C"/>
                <w:sz w:val="19"/>
                <w:szCs w:val="19"/>
              </w:rPr>
              <w:t>Risk (what could go wrong)</w:t>
            </w:r>
          </w:p>
        </w:tc>
        <w:tc>
          <w:tcPr>
            <w:tcW w:w="2268" w:type="dxa"/>
            <w:shd w:val="clear" w:color="auto" w:fill="D9E2F3" w:themeFill="accent1" w:themeFillTint="33"/>
            <w:vAlign w:val="center"/>
          </w:tcPr>
          <w:p w14:paraId="01F4BE38" w14:textId="77777777" w:rsidR="008419DC" w:rsidRPr="00C42BE8" w:rsidRDefault="008419DC" w:rsidP="00621A75">
            <w:pPr>
              <w:pStyle w:val="6textbox"/>
              <w:spacing w:before="60" w:after="60"/>
              <w:jc w:val="left"/>
              <w:rPr>
                <w:rFonts w:ascii="Basis Grotesque Pro" w:hAnsi="Basis Grotesque Pro"/>
                <w:b/>
                <w:bCs/>
                <w:color w:val="37373C"/>
                <w:sz w:val="19"/>
                <w:szCs w:val="19"/>
              </w:rPr>
            </w:pPr>
            <w:r w:rsidRPr="00C42BE8">
              <w:rPr>
                <w:rFonts w:ascii="Basis Grotesque Pro" w:hAnsi="Basis Grotesque Pro"/>
                <w:b/>
                <w:bCs/>
                <w:color w:val="37373C"/>
                <w:sz w:val="19"/>
                <w:szCs w:val="19"/>
              </w:rPr>
              <w:t>Existing Risk Controls</w:t>
            </w:r>
          </w:p>
        </w:tc>
        <w:tc>
          <w:tcPr>
            <w:tcW w:w="1417" w:type="dxa"/>
            <w:shd w:val="clear" w:color="auto" w:fill="D9E2F3" w:themeFill="accent1" w:themeFillTint="33"/>
            <w:vAlign w:val="center"/>
          </w:tcPr>
          <w:p w14:paraId="2532114F" w14:textId="77777777" w:rsidR="008419DC" w:rsidRPr="00C42BE8" w:rsidRDefault="008419DC" w:rsidP="00621A75">
            <w:pPr>
              <w:pStyle w:val="6textbox"/>
              <w:spacing w:before="60" w:after="60"/>
              <w:jc w:val="left"/>
              <w:rPr>
                <w:rFonts w:ascii="Basis Grotesque Pro" w:hAnsi="Basis Grotesque Pro"/>
                <w:b/>
                <w:bCs/>
                <w:color w:val="37373C"/>
                <w:sz w:val="19"/>
                <w:szCs w:val="19"/>
              </w:rPr>
            </w:pPr>
            <w:r w:rsidRPr="00C42BE8">
              <w:rPr>
                <w:rFonts w:ascii="Basis Grotesque Pro" w:hAnsi="Basis Grotesque Pro"/>
                <w:b/>
                <w:bCs/>
                <w:color w:val="37373C"/>
                <w:sz w:val="19"/>
                <w:szCs w:val="19"/>
              </w:rPr>
              <w:t>Current Risk rating (use the Risk matrix)</w:t>
            </w:r>
          </w:p>
        </w:tc>
        <w:tc>
          <w:tcPr>
            <w:tcW w:w="1843" w:type="dxa"/>
            <w:shd w:val="clear" w:color="auto" w:fill="D9E2F3" w:themeFill="accent1" w:themeFillTint="33"/>
            <w:vAlign w:val="center"/>
          </w:tcPr>
          <w:p w14:paraId="73F10404" w14:textId="0980909D" w:rsidR="008419DC" w:rsidRPr="00C42BE8" w:rsidRDefault="008419DC" w:rsidP="00621A75">
            <w:pPr>
              <w:pStyle w:val="6textbox"/>
              <w:spacing w:before="60" w:after="60"/>
              <w:jc w:val="left"/>
              <w:rPr>
                <w:rFonts w:ascii="Basis Grotesque Pro" w:hAnsi="Basis Grotesque Pro"/>
                <w:b/>
                <w:bCs/>
                <w:color w:val="37373C"/>
                <w:sz w:val="19"/>
                <w:szCs w:val="19"/>
              </w:rPr>
            </w:pPr>
            <w:r w:rsidRPr="00C42BE8">
              <w:rPr>
                <w:rFonts w:ascii="Basis Grotesque Pro" w:hAnsi="Basis Grotesque Pro"/>
                <w:b/>
                <w:bCs/>
                <w:color w:val="37373C"/>
                <w:sz w:val="19"/>
                <w:szCs w:val="19"/>
              </w:rPr>
              <w:t>Are any additional controls required?</w:t>
            </w:r>
          </w:p>
        </w:tc>
      </w:tr>
      <w:tr w:rsidR="008419DC" w:rsidRPr="006A3F03" w14:paraId="240636EE" w14:textId="77777777" w:rsidTr="008419DC">
        <w:tc>
          <w:tcPr>
            <w:tcW w:w="1418" w:type="dxa"/>
          </w:tcPr>
          <w:p w14:paraId="6702A2F4" w14:textId="46917A96" w:rsidR="008419DC" w:rsidRPr="00C42BE8" w:rsidRDefault="008419DC" w:rsidP="00621A75">
            <w:pPr>
              <w:pStyle w:val="6textbox"/>
              <w:spacing w:before="60" w:after="60"/>
              <w:jc w:val="left"/>
              <w:rPr>
                <w:rFonts w:ascii="Basis Grotesque Pro" w:hAnsi="Basis Grotesque Pro"/>
                <w:color w:val="37373C"/>
                <w:sz w:val="19"/>
                <w:szCs w:val="19"/>
              </w:rPr>
            </w:pPr>
            <w:r>
              <w:rPr>
                <w:rFonts w:ascii="Basis Grotesque Pro" w:hAnsi="Basis Grotesque Pro"/>
                <w:color w:val="37373C"/>
                <w:sz w:val="19"/>
                <w:szCs w:val="19"/>
              </w:rPr>
              <w:t>Broken and crumbling stairs on left side of entryway to building.</w:t>
            </w:r>
          </w:p>
        </w:tc>
        <w:tc>
          <w:tcPr>
            <w:tcW w:w="1559" w:type="dxa"/>
          </w:tcPr>
          <w:p w14:paraId="6B32514B" w14:textId="69AD8FA2" w:rsidR="008419DC" w:rsidRPr="00C42BE8" w:rsidRDefault="008419DC" w:rsidP="00621A75">
            <w:pPr>
              <w:pStyle w:val="6textbox"/>
              <w:spacing w:before="60" w:after="60"/>
              <w:jc w:val="left"/>
              <w:rPr>
                <w:rFonts w:ascii="Basis Grotesque Pro" w:hAnsi="Basis Grotesque Pro"/>
                <w:color w:val="37373C"/>
                <w:sz w:val="19"/>
                <w:szCs w:val="19"/>
              </w:rPr>
            </w:pPr>
            <w:r>
              <w:rPr>
                <w:rFonts w:ascii="Basis Grotesque Pro" w:hAnsi="Basis Grotesque Pro"/>
                <w:color w:val="37373C"/>
                <w:sz w:val="19"/>
                <w:szCs w:val="19"/>
              </w:rPr>
              <w:t>Tripping hazard, personal safety.</w:t>
            </w:r>
          </w:p>
        </w:tc>
        <w:tc>
          <w:tcPr>
            <w:tcW w:w="2268" w:type="dxa"/>
          </w:tcPr>
          <w:p w14:paraId="04658CA2" w14:textId="4608855A" w:rsidR="008419DC" w:rsidRPr="00C42BE8" w:rsidRDefault="008419DC" w:rsidP="00621A75">
            <w:pPr>
              <w:pStyle w:val="6textbox"/>
              <w:spacing w:before="60" w:after="60"/>
              <w:jc w:val="left"/>
              <w:rPr>
                <w:rFonts w:ascii="Basis Grotesque Pro" w:hAnsi="Basis Grotesque Pro"/>
                <w:color w:val="37373C"/>
                <w:sz w:val="19"/>
                <w:szCs w:val="19"/>
              </w:rPr>
            </w:pPr>
            <w:r>
              <w:rPr>
                <w:rFonts w:ascii="Basis Grotesque Pro" w:hAnsi="Basis Grotesque Pro"/>
                <w:color w:val="37373C"/>
                <w:sz w:val="19"/>
                <w:szCs w:val="19"/>
              </w:rPr>
              <w:t>Administrative control to be put in place: information about hazard and risk assessment outcomes to be provided to work team</w:t>
            </w:r>
            <w:r w:rsidR="00DC62ED">
              <w:rPr>
                <w:rFonts w:ascii="Basis Grotesque Pro" w:hAnsi="Basis Grotesque Pro"/>
                <w:color w:val="37373C"/>
                <w:sz w:val="19"/>
                <w:szCs w:val="19"/>
              </w:rPr>
              <w:t xml:space="preserve">. Request to take care and/or use alternative entrance. </w:t>
            </w:r>
          </w:p>
        </w:tc>
        <w:tc>
          <w:tcPr>
            <w:tcW w:w="1417" w:type="dxa"/>
          </w:tcPr>
          <w:p w14:paraId="46D0C2FF" w14:textId="77777777" w:rsidR="008419DC" w:rsidRPr="00C42BE8" w:rsidRDefault="008419DC" w:rsidP="00621A75">
            <w:pPr>
              <w:pStyle w:val="6textbox"/>
              <w:spacing w:before="60" w:after="60"/>
              <w:jc w:val="left"/>
              <w:rPr>
                <w:rFonts w:ascii="Basis Grotesque Pro" w:hAnsi="Basis Grotesque Pro"/>
                <w:color w:val="37373C"/>
                <w:sz w:val="19"/>
                <w:szCs w:val="19"/>
              </w:rPr>
            </w:pPr>
            <w:r>
              <w:rPr>
                <w:rFonts w:ascii="Basis Grotesque Pro" w:hAnsi="Basis Grotesque Pro"/>
                <w:color w:val="37373C"/>
                <w:sz w:val="19"/>
                <w:szCs w:val="19"/>
              </w:rPr>
              <w:t>High</w:t>
            </w:r>
          </w:p>
        </w:tc>
        <w:tc>
          <w:tcPr>
            <w:tcW w:w="1843" w:type="dxa"/>
          </w:tcPr>
          <w:p w14:paraId="07BE210A" w14:textId="743FF042" w:rsidR="008419DC" w:rsidRPr="00C42BE8" w:rsidRDefault="008419DC" w:rsidP="00621A75">
            <w:pPr>
              <w:pStyle w:val="6textbox"/>
              <w:spacing w:before="60" w:after="60"/>
              <w:rPr>
                <w:rFonts w:ascii="Basis Grotesque Pro" w:hAnsi="Basis Grotesque Pro"/>
                <w:color w:val="37373C"/>
                <w:sz w:val="19"/>
                <w:szCs w:val="19"/>
              </w:rPr>
            </w:pPr>
            <w:r>
              <w:rPr>
                <w:rFonts w:ascii="Basis Grotesque Pro" w:hAnsi="Basis Grotesque Pro"/>
                <w:color w:val="37373C"/>
                <w:sz w:val="19"/>
                <w:szCs w:val="19"/>
              </w:rPr>
              <w:t xml:space="preserve">Stairs to be fixed. Workers due in two </w:t>
            </w:r>
            <w:proofErr w:type="spellStart"/>
            <w:r>
              <w:rPr>
                <w:rFonts w:ascii="Basis Grotesque Pro" w:hAnsi="Basis Grotesque Pro"/>
                <w:color w:val="37373C"/>
                <w:sz w:val="19"/>
                <w:szCs w:val="19"/>
              </w:rPr>
              <w:t>days time</w:t>
            </w:r>
            <w:proofErr w:type="spellEnd"/>
            <w:r>
              <w:rPr>
                <w:rFonts w:ascii="Basis Grotesque Pro" w:hAnsi="Basis Grotesque Pro"/>
                <w:color w:val="37373C"/>
                <w:sz w:val="19"/>
                <w:szCs w:val="19"/>
              </w:rPr>
              <w:t xml:space="preserve">. </w:t>
            </w:r>
          </w:p>
        </w:tc>
      </w:tr>
    </w:tbl>
    <w:p w14:paraId="62910498" w14:textId="77777777" w:rsidR="00525D12" w:rsidRDefault="00525D12" w:rsidP="00525D12">
      <w:pPr>
        <w:pStyle w:val="31stlevel"/>
      </w:pP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F13247" w:rsidRPr="00B169D0" w14:paraId="79612B73" w14:textId="77777777" w:rsidTr="007C46E0">
        <w:trPr>
          <w:trHeight w:val="434"/>
        </w:trPr>
        <w:tc>
          <w:tcPr>
            <w:tcW w:w="8349" w:type="dxa"/>
          </w:tcPr>
          <w:p w14:paraId="0364D194" w14:textId="77777777" w:rsidR="00F13247" w:rsidRDefault="00F13247" w:rsidP="000206E2">
            <w:pPr>
              <w:pStyle w:val="4Nospace"/>
              <w:spacing w:before="120" w:after="120"/>
              <w:rPr>
                <w:lang w:val="en-US"/>
              </w:rPr>
            </w:pPr>
            <w:r>
              <w:rPr>
                <w:lang w:val="en-US"/>
              </w:rPr>
              <w:t>Student’s response should demonstrate their ability to provide information about identified hazards and the outcomes of risk assessment and risk controls to the work team.</w:t>
            </w:r>
          </w:p>
          <w:p w14:paraId="4DC8D536" w14:textId="77777777" w:rsidR="00F13247" w:rsidRDefault="00F13247" w:rsidP="007C46E0">
            <w:pPr>
              <w:pStyle w:val="4Nospace"/>
              <w:rPr>
                <w:lang w:val="en-US"/>
              </w:rPr>
            </w:pPr>
          </w:p>
          <w:p w14:paraId="4E98B962" w14:textId="4F294815" w:rsidR="00F13247" w:rsidRPr="005B62BC" w:rsidRDefault="00F13247" w:rsidP="007C46E0">
            <w:pPr>
              <w:pStyle w:val="4Nospace"/>
              <w:rPr>
                <w:lang w:val="en-US"/>
              </w:rPr>
            </w:pPr>
            <w:r>
              <w:rPr>
                <w:lang w:val="en-US"/>
              </w:rPr>
              <w:t>Student’s response should include reference to all or most of the below points:</w:t>
            </w:r>
          </w:p>
          <w:p w14:paraId="540CD5AB" w14:textId="77777777" w:rsidR="00F13247" w:rsidRPr="005B62BC" w:rsidRDefault="00F13247" w:rsidP="00F13247">
            <w:pPr>
              <w:pStyle w:val="5Extract"/>
              <w:numPr>
                <w:ilvl w:val="0"/>
                <w:numId w:val="65"/>
              </w:numPr>
            </w:pPr>
            <w:r w:rsidRPr="005B62BC">
              <w:t>What the safety matter is</w:t>
            </w:r>
          </w:p>
          <w:p w14:paraId="0B6DDEA3" w14:textId="77777777" w:rsidR="00F13247" w:rsidRPr="005B62BC" w:rsidRDefault="00F13247" w:rsidP="00F13247">
            <w:pPr>
              <w:pStyle w:val="5Extract"/>
              <w:numPr>
                <w:ilvl w:val="0"/>
                <w:numId w:val="65"/>
              </w:numPr>
            </w:pPr>
            <w:r w:rsidRPr="005B62BC">
              <w:t xml:space="preserve">Who was identified as affected, or likely to be </w:t>
            </w:r>
            <w:proofErr w:type="gramStart"/>
            <w:r w:rsidRPr="005B62BC">
              <w:t>affected</w:t>
            </w:r>
            <w:proofErr w:type="gramEnd"/>
          </w:p>
          <w:p w14:paraId="1102BAB5" w14:textId="77777777" w:rsidR="00F13247" w:rsidRPr="005B62BC" w:rsidRDefault="00F13247" w:rsidP="00F13247">
            <w:pPr>
              <w:pStyle w:val="5Extract"/>
              <w:numPr>
                <w:ilvl w:val="0"/>
                <w:numId w:val="65"/>
              </w:numPr>
            </w:pPr>
            <w:r w:rsidRPr="005B62BC">
              <w:t xml:space="preserve">Who was involved in </w:t>
            </w:r>
            <w:proofErr w:type="gramStart"/>
            <w:r w:rsidRPr="005B62BC">
              <w:t>consultations</w:t>
            </w:r>
            <w:proofErr w:type="gramEnd"/>
          </w:p>
          <w:p w14:paraId="30C15AAA" w14:textId="77777777" w:rsidR="00F13247" w:rsidRPr="005B62BC" w:rsidRDefault="00F13247" w:rsidP="00F13247">
            <w:pPr>
              <w:pStyle w:val="5Extract"/>
              <w:numPr>
                <w:ilvl w:val="0"/>
                <w:numId w:val="65"/>
              </w:numPr>
            </w:pPr>
            <w:r w:rsidRPr="005B62BC">
              <w:t xml:space="preserve">What decision has been </w:t>
            </w:r>
            <w:proofErr w:type="gramStart"/>
            <w:r w:rsidRPr="005B62BC">
              <w:t>made</w:t>
            </w:r>
            <w:proofErr w:type="gramEnd"/>
          </w:p>
          <w:p w14:paraId="04C00C58" w14:textId="77777777" w:rsidR="00F13247" w:rsidRPr="005B62BC" w:rsidRDefault="00F13247" w:rsidP="00F13247">
            <w:pPr>
              <w:pStyle w:val="5Extract"/>
              <w:numPr>
                <w:ilvl w:val="0"/>
                <w:numId w:val="65"/>
              </w:numPr>
            </w:pPr>
            <w:r w:rsidRPr="005B62BC">
              <w:lastRenderedPageBreak/>
              <w:t xml:space="preserve">Who is to take action and by </w:t>
            </w:r>
            <w:proofErr w:type="gramStart"/>
            <w:r w:rsidRPr="005B62BC">
              <w:t>when</w:t>
            </w:r>
            <w:proofErr w:type="gramEnd"/>
          </w:p>
          <w:p w14:paraId="56A6449D" w14:textId="77777777" w:rsidR="00F13247" w:rsidRDefault="00F13247" w:rsidP="00F13247">
            <w:pPr>
              <w:pStyle w:val="5Extract"/>
              <w:numPr>
                <w:ilvl w:val="0"/>
                <w:numId w:val="65"/>
              </w:numPr>
            </w:pPr>
            <w:r w:rsidRPr="005B62BC">
              <w:t>When the action has been completed</w:t>
            </w:r>
          </w:p>
          <w:p w14:paraId="43A3212A" w14:textId="77777777" w:rsidR="00F13247" w:rsidRDefault="00F13247" w:rsidP="007C46E0">
            <w:pPr>
              <w:pStyle w:val="5Extract"/>
              <w:ind w:left="0"/>
            </w:pPr>
          </w:p>
          <w:p w14:paraId="643C11D6" w14:textId="77777777" w:rsidR="00F13247" w:rsidRPr="00DC62ED" w:rsidRDefault="00F13247" w:rsidP="007C46E0">
            <w:pPr>
              <w:pStyle w:val="5Extract"/>
              <w:ind w:left="0"/>
              <w:rPr>
                <w:i w:val="0"/>
                <w:iCs w:val="0"/>
                <w:sz w:val="22"/>
                <w:szCs w:val="22"/>
              </w:rPr>
            </w:pPr>
            <w:r w:rsidRPr="00DC62ED">
              <w:rPr>
                <w:i w:val="0"/>
                <w:iCs w:val="0"/>
                <w:sz w:val="22"/>
                <w:szCs w:val="22"/>
              </w:rPr>
              <w:t>An example response is below:</w:t>
            </w:r>
          </w:p>
          <w:p w14:paraId="6F8526D1" w14:textId="3E5DFEA8" w:rsidR="00F13247" w:rsidRPr="00DC62ED" w:rsidRDefault="00F13247" w:rsidP="007C46E0">
            <w:pPr>
              <w:pStyle w:val="5Extract"/>
              <w:ind w:left="0"/>
              <w:rPr>
                <w:i w:val="0"/>
                <w:iCs w:val="0"/>
                <w:sz w:val="22"/>
                <w:szCs w:val="22"/>
              </w:rPr>
            </w:pPr>
            <w:r w:rsidRPr="00DC62ED">
              <w:rPr>
                <w:i w:val="0"/>
                <w:iCs w:val="0"/>
                <w:sz w:val="22"/>
                <w:szCs w:val="22"/>
              </w:rPr>
              <w:t>“Dear colleagues,</w:t>
            </w:r>
          </w:p>
          <w:p w14:paraId="6C8BF09A" w14:textId="33D9424A" w:rsidR="00D32078" w:rsidRPr="00DC62ED" w:rsidRDefault="004E66D8" w:rsidP="007C46E0">
            <w:pPr>
              <w:pStyle w:val="5Extract"/>
              <w:ind w:left="0"/>
              <w:rPr>
                <w:i w:val="0"/>
                <w:iCs w:val="0"/>
                <w:sz w:val="22"/>
                <w:szCs w:val="22"/>
              </w:rPr>
            </w:pPr>
            <w:r w:rsidRPr="00DC62ED">
              <w:rPr>
                <w:i w:val="0"/>
                <w:iCs w:val="0"/>
                <w:sz w:val="22"/>
                <w:szCs w:val="22"/>
                <w:highlight w:val="lightGray"/>
              </w:rPr>
              <w:t xml:space="preserve">There has been a hazard identified near the entryway to the office. </w:t>
            </w:r>
            <w:r w:rsidR="00FD4757" w:rsidRPr="00DC62ED">
              <w:rPr>
                <w:i w:val="0"/>
                <w:iCs w:val="0"/>
                <w:sz w:val="22"/>
                <w:szCs w:val="22"/>
                <w:highlight w:val="lightGray"/>
              </w:rPr>
              <w:t xml:space="preserve">Specifically, the stairs have become structurally unsafe and are crumbling in places. </w:t>
            </w:r>
            <w:r w:rsidRPr="00DC62ED">
              <w:rPr>
                <w:i w:val="0"/>
                <w:iCs w:val="0"/>
                <w:sz w:val="22"/>
                <w:szCs w:val="22"/>
                <w:highlight w:val="lightGray"/>
              </w:rPr>
              <w:t xml:space="preserve">This presents a tripping </w:t>
            </w:r>
            <w:r w:rsidR="00FD4757" w:rsidRPr="00DC62ED">
              <w:rPr>
                <w:i w:val="0"/>
                <w:iCs w:val="0"/>
                <w:sz w:val="22"/>
                <w:szCs w:val="22"/>
                <w:highlight w:val="lightGray"/>
              </w:rPr>
              <w:t xml:space="preserve">and safety </w:t>
            </w:r>
            <w:r w:rsidRPr="00DC62ED">
              <w:rPr>
                <w:i w:val="0"/>
                <w:iCs w:val="0"/>
                <w:sz w:val="22"/>
                <w:szCs w:val="22"/>
                <w:highlight w:val="lightGray"/>
              </w:rPr>
              <w:t>hazard</w:t>
            </w:r>
            <w:r w:rsidR="00FD4757" w:rsidRPr="00DC62ED">
              <w:rPr>
                <w:i w:val="0"/>
                <w:iCs w:val="0"/>
                <w:sz w:val="22"/>
                <w:szCs w:val="22"/>
                <w:highlight w:val="lightGray"/>
              </w:rPr>
              <w:t xml:space="preserve"> </w:t>
            </w:r>
            <w:r w:rsidRPr="00DC62ED">
              <w:rPr>
                <w:i w:val="0"/>
                <w:iCs w:val="0"/>
                <w:sz w:val="22"/>
                <w:szCs w:val="22"/>
                <w:highlight w:val="lightGray"/>
              </w:rPr>
              <w:t>to all workers</w:t>
            </w:r>
            <w:r w:rsidR="00FD4757" w:rsidRPr="00DC62ED">
              <w:rPr>
                <w:i w:val="0"/>
                <w:iCs w:val="0"/>
                <w:sz w:val="22"/>
                <w:szCs w:val="22"/>
                <w:highlight w:val="lightGray"/>
              </w:rPr>
              <w:t xml:space="preserve"> entering and exiting the building. The CEO has </w:t>
            </w:r>
            <w:r w:rsidR="001F3D2F" w:rsidRPr="00DC62ED">
              <w:rPr>
                <w:i w:val="0"/>
                <w:iCs w:val="0"/>
                <w:sz w:val="22"/>
                <w:szCs w:val="22"/>
                <w:highlight w:val="lightGray"/>
              </w:rPr>
              <w:t xml:space="preserve">informed us that </w:t>
            </w:r>
            <w:r w:rsidR="002A46DD" w:rsidRPr="00DC62ED">
              <w:rPr>
                <w:i w:val="0"/>
                <w:iCs w:val="0"/>
                <w:sz w:val="22"/>
                <w:szCs w:val="22"/>
                <w:highlight w:val="lightGray"/>
              </w:rPr>
              <w:t xml:space="preserve">repairs are being made and this hazard should be fixed within two days. In the </w:t>
            </w:r>
            <w:r w:rsidR="00F96B08" w:rsidRPr="00DC62ED">
              <w:rPr>
                <w:i w:val="0"/>
                <w:iCs w:val="0"/>
                <w:sz w:val="22"/>
                <w:szCs w:val="22"/>
                <w:highlight w:val="lightGray"/>
              </w:rPr>
              <w:t>meantime</w:t>
            </w:r>
            <w:r w:rsidR="002A46DD" w:rsidRPr="00DC62ED">
              <w:rPr>
                <w:i w:val="0"/>
                <w:iCs w:val="0"/>
                <w:sz w:val="22"/>
                <w:szCs w:val="22"/>
                <w:highlight w:val="lightGray"/>
              </w:rPr>
              <w:t>, we need to inform you to please take care when entering and exiting the building, and to please use the other entrance where possible.</w:t>
            </w:r>
            <w:r w:rsidR="002A46DD" w:rsidRPr="00DC62ED">
              <w:rPr>
                <w:i w:val="0"/>
                <w:iCs w:val="0"/>
                <w:sz w:val="22"/>
                <w:szCs w:val="22"/>
              </w:rPr>
              <w:t xml:space="preserve"> </w:t>
            </w:r>
          </w:p>
          <w:p w14:paraId="6A0239CA" w14:textId="28DB4FE8" w:rsidR="00DC62ED" w:rsidRPr="00DC62ED" w:rsidRDefault="00DC62ED" w:rsidP="007C46E0">
            <w:pPr>
              <w:pStyle w:val="5Extract"/>
              <w:ind w:left="0"/>
              <w:rPr>
                <w:i w:val="0"/>
                <w:iCs w:val="0"/>
                <w:sz w:val="22"/>
                <w:szCs w:val="22"/>
              </w:rPr>
            </w:pPr>
            <w:r w:rsidRPr="00DC62ED">
              <w:rPr>
                <w:i w:val="0"/>
                <w:iCs w:val="0"/>
                <w:sz w:val="22"/>
                <w:szCs w:val="22"/>
              </w:rPr>
              <w:t xml:space="preserve">If you have any questions or concerns, please reach out. </w:t>
            </w:r>
          </w:p>
          <w:p w14:paraId="14F64997" w14:textId="52A7765A" w:rsidR="00DC62ED" w:rsidRPr="00DC62ED" w:rsidRDefault="00DC62ED" w:rsidP="007C46E0">
            <w:pPr>
              <w:pStyle w:val="5Extract"/>
              <w:ind w:left="0"/>
              <w:rPr>
                <w:i w:val="0"/>
                <w:iCs w:val="0"/>
                <w:sz w:val="22"/>
                <w:szCs w:val="22"/>
              </w:rPr>
            </w:pPr>
            <w:r w:rsidRPr="00DC62ED">
              <w:rPr>
                <w:i w:val="0"/>
                <w:iCs w:val="0"/>
                <w:sz w:val="22"/>
                <w:szCs w:val="22"/>
              </w:rPr>
              <w:t xml:space="preserve">Kind regards, </w:t>
            </w:r>
          </w:p>
          <w:p w14:paraId="306DA50A" w14:textId="44E4E6CD" w:rsidR="00F13247" w:rsidRPr="00DC62ED" w:rsidRDefault="00DC62ED" w:rsidP="00DC62ED">
            <w:pPr>
              <w:pStyle w:val="5Extract"/>
              <w:ind w:left="0"/>
              <w:rPr>
                <w:i w:val="0"/>
                <w:iCs w:val="0"/>
                <w:sz w:val="22"/>
                <w:szCs w:val="22"/>
              </w:rPr>
            </w:pPr>
            <w:r w:rsidRPr="00DC62ED">
              <w:rPr>
                <w:i w:val="0"/>
                <w:iCs w:val="0"/>
                <w:sz w:val="22"/>
                <w:szCs w:val="22"/>
              </w:rPr>
              <w:t>[student’s name]”</w:t>
            </w:r>
          </w:p>
        </w:tc>
      </w:tr>
    </w:tbl>
    <w:p w14:paraId="0E9B1C26" w14:textId="77777777" w:rsidR="00F13247" w:rsidRPr="00F96B08" w:rsidRDefault="00F13247" w:rsidP="00F96B08">
      <w:pPr>
        <w:tabs>
          <w:tab w:val="left" w:pos="630"/>
        </w:tabs>
        <w:jc w:val="both"/>
        <w:rPr>
          <w:rFonts w:cs="Arial"/>
        </w:rPr>
      </w:pPr>
      <w:r w:rsidRPr="00F96B08">
        <w:rPr>
          <w:rFonts w:cs="Arial"/>
        </w:rPr>
        <w:lastRenderedPageBreak/>
        <w:t xml:space="preserve">  </w:t>
      </w:r>
    </w:p>
    <w:p w14:paraId="6F938404" w14:textId="77777777" w:rsidR="00F13247" w:rsidRDefault="00F13247" w:rsidP="00F13247">
      <w:pPr>
        <w:pStyle w:val="2Headings"/>
      </w:pPr>
      <w:r>
        <w:t>Housekeeping Practices</w:t>
      </w:r>
    </w:p>
    <w:p w14:paraId="093C7FB9" w14:textId="24FFB479" w:rsidR="00F13247" w:rsidRDefault="00E55E6F" w:rsidP="00F13247">
      <w:pPr>
        <w:pStyle w:val="31stlevel"/>
      </w:pPr>
      <w:r>
        <w:t>2.3</w:t>
      </w:r>
      <w:r w:rsidR="00F13247">
        <w:t xml:space="preserve"> </w:t>
      </w:r>
      <w:r w:rsidR="00F13247">
        <w:tab/>
        <w:t xml:space="preserve">A part of your role as a health administrator includes monitoring housekeeping practices within your team to ensure they are being followed. You have 4 team members, with two team members in each room within the office. There is a communal kitchen, which has a sink, fridge, and bins. Each office has one laptop and two screens per desk, an office chair, a landline phone, small bins, and a filing cabinet. </w:t>
      </w:r>
    </w:p>
    <w:p w14:paraId="70FC8FD4" w14:textId="70E4A7D8" w:rsidR="00F13247" w:rsidRDefault="00F13247" w:rsidP="00F13247">
      <w:pPr>
        <w:pStyle w:val="31stlevel"/>
        <w:ind w:firstLine="0"/>
      </w:pPr>
      <w:r>
        <w:t xml:space="preserve">Based on what you know about housekeeping practices, create a checklist in the space below of areas that should be checked and specific details that you will be looking out for. For example, checking the rubbish bins in each office have been emptied recently/regularly. </w:t>
      </w:r>
      <w:r w:rsidR="00B47EB0">
        <w:t xml:space="preserve">(Your response should be approximately </w:t>
      </w:r>
      <w:r w:rsidR="00F96B08">
        <w:t xml:space="preserve">50-70 </w:t>
      </w:r>
      <w:r w:rsidR="00B47EB0">
        <w:t>words.)</w:t>
      </w:r>
    </w:p>
    <w:tbl>
      <w:tblPr>
        <w:tblStyle w:val="TableGrid"/>
        <w:tblW w:w="0" w:type="auto"/>
        <w:tblInd w:w="704" w:type="dxa"/>
        <w:tblLook w:val="04A0" w:firstRow="1" w:lastRow="0" w:firstColumn="1" w:lastColumn="0" w:noHBand="0" w:noVBand="1"/>
      </w:tblPr>
      <w:tblGrid>
        <w:gridCol w:w="2552"/>
        <w:gridCol w:w="2976"/>
        <w:gridCol w:w="2784"/>
      </w:tblGrid>
      <w:tr w:rsidR="00F13247" w:rsidRPr="00911661" w14:paraId="0332626D" w14:textId="77777777" w:rsidTr="007C46E0">
        <w:trPr>
          <w:trHeight w:val="937"/>
        </w:trPr>
        <w:tc>
          <w:tcPr>
            <w:tcW w:w="8312" w:type="dxa"/>
            <w:gridSpan w:val="3"/>
          </w:tcPr>
          <w:p w14:paraId="2426BDFD" w14:textId="77777777" w:rsidR="00F13247" w:rsidRDefault="00F13247" w:rsidP="007C46E0">
            <w:pPr>
              <w:pStyle w:val="5Textbox"/>
              <w:rPr>
                <w:sz w:val="22"/>
                <w:szCs w:val="22"/>
              </w:rPr>
            </w:pPr>
            <w:r w:rsidRPr="000C155D">
              <w:rPr>
                <w:sz w:val="22"/>
                <w:szCs w:val="22"/>
              </w:rPr>
              <w:t xml:space="preserve">Students’ response must demonstrate an ability to monitor housekeeping practices to ensure that WHS policies and procedures are followed. </w:t>
            </w:r>
          </w:p>
          <w:p w14:paraId="7D53640E" w14:textId="77777777" w:rsidR="00F13247" w:rsidRPr="00911661" w:rsidRDefault="00F13247" w:rsidP="007C46E0">
            <w:pPr>
              <w:pStyle w:val="5Textbox"/>
              <w:rPr>
                <w:rFonts w:ascii="Basis Grotesque" w:hAnsi="Basis Grotesque"/>
                <w:sz w:val="22"/>
                <w:szCs w:val="22"/>
              </w:rPr>
            </w:pPr>
            <w:r>
              <w:rPr>
                <w:sz w:val="22"/>
                <w:szCs w:val="22"/>
              </w:rPr>
              <w:t>Example responses are below. Student’s responses should identify at least 4 areas and/or items for housekeeping.</w:t>
            </w:r>
          </w:p>
        </w:tc>
      </w:tr>
      <w:tr w:rsidR="00F13247" w:rsidRPr="00911661" w14:paraId="0DA96A50" w14:textId="77777777" w:rsidTr="00B0691C">
        <w:trPr>
          <w:trHeight w:val="244"/>
        </w:trPr>
        <w:tc>
          <w:tcPr>
            <w:tcW w:w="2552" w:type="dxa"/>
            <w:shd w:val="clear" w:color="auto" w:fill="D9E2F3" w:themeFill="accent1" w:themeFillTint="33"/>
          </w:tcPr>
          <w:p w14:paraId="3EF6B475" w14:textId="77777777" w:rsidR="00F13247" w:rsidRPr="00B0691C" w:rsidRDefault="00F13247" w:rsidP="007C46E0">
            <w:pPr>
              <w:pStyle w:val="5Textbox"/>
              <w:rPr>
                <w:b/>
                <w:bCs/>
                <w:sz w:val="22"/>
                <w:szCs w:val="22"/>
              </w:rPr>
            </w:pPr>
            <w:r w:rsidRPr="00B0691C">
              <w:rPr>
                <w:b/>
                <w:bCs/>
                <w:sz w:val="22"/>
                <w:szCs w:val="22"/>
              </w:rPr>
              <w:t>Area</w:t>
            </w:r>
          </w:p>
        </w:tc>
        <w:tc>
          <w:tcPr>
            <w:tcW w:w="2976" w:type="dxa"/>
            <w:shd w:val="clear" w:color="auto" w:fill="D9E2F3" w:themeFill="accent1" w:themeFillTint="33"/>
          </w:tcPr>
          <w:p w14:paraId="1975C393" w14:textId="77777777" w:rsidR="00F13247" w:rsidRPr="00B0691C" w:rsidRDefault="00F13247" w:rsidP="007C46E0">
            <w:pPr>
              <w:pStyle w:val="5Textbox"/>
              <w:rPr>
                <w:b/>
                <w:bCs/>
                <w:sz w:val="22"/>
                <w:szCs w:val="22"/>
              </w:rPr>
            </w:pPr>
            <w:r w:rsidRPr="00B0691C">
              <w:rPr>
                <w:b/>
                <w:bCs/>
                <w:sz w:val="22"/>
                <w:szCs w:val="22"/>
              </w:rPr>
              <w:t>Housekeeping items</w:t>
            </w:r>
          </w:p>
        </w:tc>
        <w:tc>
          <w:tcPr>
            <w:tcW w:w="2784" w:type="dxa"/>
            <w:shd w:val="clear" w:color="auto" w:fill="D9E2F3" w:themeFill="accent1" w:themeFillTint="33"/>
          </w:tcPr>
          <w:p w14:paraId="55DCAB6D" w14:textId="77777777" w:rsidR="00F13247" w:rsidRPr="00B0691C" w:rsidRDefault="00F13247" w:rsidP="007C46E0">
            <w:pPr>
              <w:pStyle w:val="5Textbox"/>
              <w:rPr>
                <w:b/>
                <w:bCs/>
                <w:sz w:val="22"/>
                <w:szCs w:val="22"/>
              </w:rPr>
            </w:pPr>
            <w:r w:rsidRPr="00B0691C">
              <w:rPr>
                <w:b/>
                <w:bCs/>
                <w:sz w:val="22"/>
                <w:szCs w:val="22"/>
              </w:rPr>
              <w:t>Is the area free from hazards and incidents?</w:t>
            </w:r>
          </w:p>
        </w:tc>
      </w:tr>
      <w:tr w:rsidR="00F13247" w:rsidRPr="00911661" w14:paraId="0DD55D68" w14:textId="77777777" w:rsidTr="007C46E0">
        <w:trPr>
          <w:trHeight w:val="285"/>
        </w:trPr>
        <w:tc>
          <w:tcPr>
            <w:tcW w:w="2552" w:type="dxa"/>
          </w:tcPr>
          <w:p w14:paraId="37604040" w14:textId="77777777" w:rsidR="00F13247" w:rsidRPr="00EB570B" w:rsidRDefault="00F13247" w:rsidP="007C46E0">
            <w:pPr>
              <w:pStyle w:val="5Textbox"/>
              <w:rPr>
                <w:sz w:val="22"/>
                <w:szCs w:val="22"/>
              </w:rPr>
            </w:pPr>
            <w:r w:rsidRPr="00EB570B">
              <w:rPr>
                <w:sz w:val="22"/>
                <w:szCs w:val="22"/>
              </w:rPr>
              <w:t>E.g., Office bins</w:t>
            </w:r>
          </w:p>
        </w:tc>
        <w:tc>
          <w:tcPr>
            <w:tcW w:w="2976" w:type="dxa"/>
          </w:tcPr>
          <w:p w14:paraId="028DB224" w14:textId="77777777" w:rsidR="00F13247" w:rsidRPr="00EB570B" w:rsidRDefault="00F13247" w:rsidP="007C46E0">
            <w:pPr>
              <w:pStyle w:val="5Textbox"/>
              <w:rPr>
                <w:sz w:val="22"/>
                <w:szCs w:val="22"/>
              </w:rPr>
            </w:pPr>
            <w:r w:rsidRPr="00EB570B">
              <w:rPr>
                <w:sz w:val="22"/>
                <w:szCs w:val="22"/>
              </w:rPr>
              <w:t xml:space="preserve">Checking the bins have been emptied </w:t>
            </w:r>
          </w:p>
        </w:tc>
        <w:tc>
          <w:tcPr>
            <w:tcW w:w="2784" w:type="dxa"/>
          </w:tcPr>
          <w:p w14:paraId="10F7CF38" w14:textId="77777777" w:rsidR="00F13247" w:rsidRPr="00EB570B" w:rsidRDefault="00F13247" w:rsidP="007C46E0">
            <w:pPr>
              <w:pStyle w:val="5Textbox"/>
              <w:rPr>
                <w:sz w:val="22"/>
                <w:szCs w:val="22"/>
                <w:highlight w:val="lightGray"/>
              </w:rPr>
            </w:pPr>
            <w:r w:rsidRPr="00EB570B">
              <w:rPr>
                <w:sz w:val="22"/>
                <w:szCs w:val="22"/>
                <w:highlight w:val="lightGray"/>
              </w:rPr>
              <w:t>Y/N</w:t>
            </w:r>
          </w:p>
        </w:tc>
      </w:tr>
      <w:tr w:rsidR="00F13247" w:rsidRPr="00911661" w14:paraId="1025B3FB" w14:textId="77777777" w:rsidTr="007C46E0">
        <w:trPr>
          <w:trHeight w:val="237"/>
        </w:trPr>
        <w:tc>
          <w:tcPr>
            <w:tcW w:w="2552" w:type="dxa"/>
          </w:tcPr>
          <w:p w14:paraId="4D6D22E4" w14:textId="77777777" w:rsidR="00F13247" w:rsidRPr="00EB570B" w:rsidRDefault="00F13247" w:rsidP="007C46E0">
            <w:pPr>
              <w:pStyle w:val="5Textbox"/>
              <w:rPr>
                <w:sz w:val="22"/>
                <w:szCs w:val="22"/>
                <w:highlight w:val="lightGray"/>
              </w:rPr>
            </w:pPr>
            <w:r w:rsidRPr="00EB570B">
              <w:rPr>
                <w:sz w:val="22"/>
                <w:szCs w:val="22"/>
                <w:highlight w:val="lightGray"/>
              </w:rPr>
              <w:t>Cords and power cables</w:t>
            </w:r>
          </w:p>
        </w:tc>
        <w:tc>
          <w:tcPr>
            <w:tcW w:w="2976" w:type="dxa"/>
          </w:tcPr>
          <w:p w14:paraId="6EE062EF" w14:textId="77777777" w:rsidR="00F13247" w:rsidRPr="00EB570B" w:rsidRDefault="00F13247" w:rsidP="007C46E0">
            <w:pPr>
              <w:pStyle w:val="5Textbox"/>
              <w:rPr>
                <w:sz w:val="22"/>
                <w:szCs w:val="22"/>
                <w:highlight w:val="lightGray"/>
              </w:rPr>
            </w:pPr>
            <w:r w:rsidRPr="00EB570B">
              <w:rPr>
                <w:sz w:val="22"/>
                <w:szCs w:val="22"/>
                <w:highlight w:val="lightGray"/>
              </w:rPr>
              <w:t>Check the cords are covered or secured, and check for damage</w:t>
            </w:r>
          </w:p>
        </w:tc>
        <w:tc>
          <w:tcPr>
            <w:tcW w:w="2784" w:type="dxa"/>
          </w:tcPr>
          <w:p w14:paraId="3140706C" w14:textId="77777777" w:rsidR="00F13247" w:rsidRPr="00EB570B" w:rsidRDefault="00F13247" w:rsidP="007C46E0">
            <w:pPr>
              <w:pStyle w:val="5Textbox"/>
              <w:rPr>
                <w:sz w:val="22"/>
                <w:szCs w:val="22"/>
                <w:highlight w:val="lightGray"/>
              </w:rPr>
            </w:pPr>
            <w:r w:rsidRPr="00EB570B">
              <w:rPr>
                <w:sz w:val="22"/>
                <w:szCs w:val="22"/>
                <w:highlight w:val="lightGray"/>
              </w:rPr>
              <w:t>Y/N</w:t>
            </w:r>
          </w:p>
        </w:tc>
      </w:tr>
      <w:tr w:rsidR="00F13247" w:rsidRPr="00911661" w14:paraId="2DBDD71F" w14:textId="77777777" w:rsidTr="007C46E0">
        <w:trPr>
          <w:trHeight w:val="298"/>
        </w:trPr>
        <w:tc>
          <w:tcPr>
            <w:tcW w:w="2552" w:type="dxa"/>
          </w:tcPr>
          <w:p w14:paraId="1176685F" w14:textId="77777777" w:rsidR="00F13247" w:rsidRPr="00EB570B" w:rsidRDefault="00F13247" w:rsidP="007C46E0">
            <w:pPr>
              <w:pStyle w:val="5Textbox"/>
              <w:rPr>
                <w:sz w:val="22"/>
                <w:szCs w:val="22"/>
                <w:highlight w:val="lightGray"/>
              </w:rPr>
            </w:pPr>
            <w:r w:rsidRPr="00EB570B">
              <w:rPr>
                <w:sz w:val="22"/>
                <w:szCs w:val="22"/>
                <w:highlight w:val="lightGray"/>
              </w:rPr>
              <w:lastRenderedPageBreak/>
              <w:t>Walkways and entryways</w:t>
            </w:r>
          </w:p>
        </w:tc>
        <w:tc>
          <w:tcPr>
            <w:tcW w:w="2976" w:type="dxa"/>
          </w:tcPr>
          <w:p w14:paraId="068EC33B" w14:textId="77777777" w:rsidR="00F13247" w:rsidRPr="00EB570B" w:rsidRDefault="00F13247" w:rsidP="007C46E0">
            <w:pPr>
              <w:pStyle w:val="5Textbox"/>
              <w:rPr>
                <w:sz w:val="22"/>
                <w:szCs w:val="22"/>
                <w:highlight w:val="lightGray"/>
              </w:rPr>
            </w:pPr>
            <w:r w:rsidRPr="00EB570B">
              <w:rPr>
                <w:sz w:val="22"/>
                <w:szCs w:val="22"/>
                <w:highlight w:val="lightGray"/>
              </w:rPr>
              <w:t>Check walkways and entryways are clear</w:t>
            </w:r>
          </w:p>
        </w:tc>
        <w:tc>
          <w:tcPr>
            <w:tcW w:w="2784" w:type="dxa"/>
          </w:tcPr>
          <w:p w14:paraId="2DE4632F" w14:textId="77777777" w:rsidR="00F13247" w:rsidRPr="00EB570B" w:rsidRDefault="00F13247" w:rsidP="007C46E0">
            <w:pPr>
              <w:pStyle w:val="5Textbox"/>
              <w:rPr>
                <w:sz w:val="22"/>
                <w:szCs w:val="22"/>
                <w:highlight w:val="lightGray"/>
              </w:rPr>
            </w:pPr>
            <w:r w:rsidRPr="00EB570B">
              <w:rPr>
                <w:sz w:val="22"/>
                <w:szCs w:val="22"/>
                <w:highlight w:val="lightGray"/>
              </w:rPr>
              <w:t>Y/N</w:t>
            </w:r>
          </w:p>
        </w:tc>
      </w:tr>
      <w:tr w:rsidR="00F13247" w:rsidRPr="00911661" w14:paraId="15DA2720" w14:textId="77777777" w:rsidTr="007C46E0">
        <w:trPr>
          <w:trHeight w:val="237"/>
        </w:trPr>
        <w:tc>
          <w:tcPr>
            <w:tcW w:w="2552" w:type="dxa"/>
          </w:tcPr>
          <w:p w14:paraId="66F279F4" w14:textId="77777777" w:rsidR="00F13247" w:rsidRPr="00EB570B" w:rsidRDefault="00F13247" w:rsidP="007C46E0">
            <w:pPr>
              <w:pStyle w:val="5Textbox"/>
              <w:rPr>
                <w:sz w:val="22"/>
                <w:szCs w:val="22"/>
                <w:highlight w:val="lightGray"/>
              </w:rPr>
            </w:pPr>
            <w:r w:rsidRPr="00EB570B">
              <w:rPr>
                <w:sz w:val="22"/>
                <w:szCs w:val="22"/>
                <w:highlight w:val="lightGray"/>
              </w:rPr>
              <w:t>Desks</w:t>
            </w:r>
          </w:p>
        </w:tc>
        <w:tc>
          <w:tcPr>
            <w:tcW w:w="2976" w:type="dxa"/>
          </w:tcPr>
          <w:p w14:paraId="7F3D8098" w14:textId="77777777" w:rsidR="00F13247" w:rsidRPr="00EB570B" w:rsidRDefault="00F13247" w:rsidP="007C46E0">
            <w:pPr>
              <w:pStyle w:val="5Textbox"/>
              <w:rPr>
                <w:sz w:val="22"/>
                <w:szCs w:val="22"/>
                <w:highlight w:val="lightGray"/>
              </w:rPr>
            </w:pPr>
            <w:r w:rsidRPr="00EB570B">
              <w:rPr>
                <w:sz w:val="22"/>
                <w:szCs w:val="22"/>
                <w:highlight w:val="lightGray"/>
              </w:rPr>
              <w:t>Check desks and surfaces are free from clutter and are tidy</w:t>
            </w:r>
          </w:p>
        </w:tc>
        <w:tc>
          <w:tcPr>
            <w:tcW w:w="2784" w:type="dxa"/>
          </w:tcPr>
          <w:p w14:paraId="757B4A31" w14:textId="77777777" w:rsidR="00F13247" w:rsidRPr="00EB570B" w:rsidRDefault="00F13247" w:rsidP="007C46E0">
            <w:pPr>
              <w:pStyle w:val="5Textbox"/>
              <w:rPr>
                <w:sz w:val="22"/>
                <w:szCs w:val="22"/>
                <w:highlight w:val="lightGray"/>
              </w:rPr>
            </w:pPr>
            <w:r w:rsidRPr="00EB570B">
              <w:rPr>
                <w:sz w:val="22"/>
                <w:szCs w:val="22"/>
                <w:highlight w:val="lightGray"/>
              </w:rPr>
              <w:t>Y/N</w:t>
            </w:r>
          </w:p>
        </w:tc>
      </w:tr>
      <w:tr w:rsidR="00F13247" w:rsidRPr="00911661" w14:paraId="1A721F79" w14:textId="77777777" w:rsidTr="007C46E0">
        <w:trPr>
          <w:trHeight w:val="299"/>
        </w:trPr>
        <w:tc>
          <w:tcPr>
            <w:tcW w:w="2552" w:type="dxa"/>
          </w:tcPr>
          <w:p w14:paraId="6D1BAAB3" w14:textId="77777777" w:rsidR="00F13247" w:rsidRPr="00EB570B" w:rsidRDefault="00F13247" w:rsidP="007C46E0">
            <w:pPr>
              <w:pStyle w:val="5Textbox"/>
              <w:rPr>
                <w:sz w:val="22"/>
                <w:szCs w:val="22"/>
                <w:highlight w:val="lightGray"/>
              </w:rPr>
            </w:pPr>
            <w:r w:rsidRPr="00EB570B">
              <w:rPr>
                <w:sz w:val="22"/>
                <w:szCs w:val="22"/>
                <w:highlight w:val="lightGray"/>
              </w:rPr>
              <w:t>Kitchen</w:t>
            </w:r>
          </w:p>
        </w:tc>
        <w:tc>
          <w:tcPr>
            <w:tcW w:w="2976" w:type="dxa"/>
          </w:tcPr>
          <w:p w14:paraId="59707815" w14:textId="77777777" w:rsidR="00F13247" w:rsidRPr="00EB570B" w:rsidRDefault="00F13247" w:rsidP="007C46E0">
            <w:pPr>
              <w:pStyle w:val="5Textbox"/>
              <w:rPr>
                <w:sz w:val="22"/>
                <w:szCs w:val="22"/>
                <w:highlight w:val="lightGray"/>
              </w:rPr>
            </w:pPr>
            <w:r w:rsidRPr="00EB570B">
              <w:rPr>
                <w:sz w:val="22"/>
                <w:szCs w:val="22"/>
                <w:highlight w:val="lightGray"/>
              </w:rPr>
              <w:t xml:space="preserve">Check for spills </w:t>
            </w:r>
          </w:p>
        </w:tc>
        <w:tc>
          <w:tcPr>
            <w:tcW w:w="2784" w:type="dxa"/>
          </w:tcPr>
          <w:p w14:paraId="4ABB9C90" w14:textId="77777777" w:rsidR="00F13247" w:rsidRPr="00EB570B" w:rsidRDefault="00F13247" w:rsidP="007C46E0">
            <w:pPr>
              <w:pStyle w:val="5Textbox"/>
              <w:rPr>
                <w:sz w:val="22"/>
                <w:szCs w:val="22"/>
                <w:highlight w:val="lightGray"/>
              </w:rPr>
            </w:pPr>
            <w:r w:rsidRPr="00EB570B">
              <w:rPr>
                <w:sz w:val="22"/>
                <w:szCs w:val="22"/>
                <w:highlight w:val="lightGray"/>
              </w:rPr>
              <w:t>Y/N</w:t>
            </w:r>
          </w:p>
        </w:tc>
      </w:tr>
      <w:tr w:rsidR="00F13247" w:rsidRPr="00911661" w14:paraId="76FD14BC" w14:textId="77777777" w:rsidTr="007C46E0">
        <w:trPr>
          <w:trHeight w:val="299"/>
        </w:trPr>
        <w:tc>
          <w:tcPr>
            <w:tcW w:w="2552" w:type="dxa"/>
          </w:tcPr>
          <w:p w14:paraId="272E32A9" w14:textId="77777777" w:rsidR="00F13247" w:rsidRPr="00EB570B" w:rsidRDefault="00F13247" w:rsidP="007C46E0">
            <w:pPr>
              <w:pStyle w:val="5Textbox"/>
              <w:rPr>
                <w:sz w:val="22"/>
                <w:szCs w:val="22"/>
                <w:highlight w:val="lightGray"/>
              </w:rPr>
            </w:pPr>
            <w:r w:rsidRPr="00EB570B">
              <w:rPr>
                <w:sz w:val="22"/>
                <w:szCs w:val="22"/>
                <w:highlight w:val="lightGray"/>
              </w:rPr>
              <w:t>Kitchen</w:t>
            </w:r>
          </w:p>
        </w:tc>
        <w:tc>
          <w:tcPr>
            <w:tcW w:w="2976" w:type="dxa"/>
          </w:tcPr>
          <w:p w14:paraId="325A3EBC" w14:textId="77777777" w:rsidR="00F13247" w:rsidRPr="00EB570B" w:rsidRDefault="00F13247" w:rsidP="007C46E0">
            <w:pPr>
              <w:pStyle w:val="5Textbox"/>
              <w:rPr>
                <w:sz w:val="22"/>
                <w:szCs w:val="22"/>
                <w:highlight w:val="lightGray"/>
              </w:rPr>
            </w:pPr>
            <w:r w:rsidRPr="00EB570B">
              <w:rPr>
                <w:sz w:val="22"/>
                <w:szCs w:val="22"/>
                <w:highlight w:val="lightGray"/>
              </w:rPr>
              <w:t>Check it’s been kept clear and tidy</w:t>
            </w:r>
          </w:p>
        </w:tc>
        <w:tc>
          <w:tcPr>
            <w:tcW w:w="2784" w:type="dxa"/>
          </w:tcPr>
          <w:p w14:paraId="4B2574C2" w14:textId="77777777" w:rsidR="00F13247" w:rsidRPr="00EB570B" w:rsidRDefault="00F13247" w:rsidP="007C46E0">
            <w:pPr>
              <w:pStyle w:val="5Textbox"/>
              <w:rPr>
                <w:sz w:val="22"/>
                <w:szCs w:val="22"/>
                <w:highlight w:val="lightGray"/>
              </w:rPr>
            </w:pPr>
            <w:r w:rsidRPr="00EB570B">
              <w:rPr>
                <w:sz w:val="22"/>
                <w:szCs w:val="22"/>
                <w:highlight w:val="lightGray"/>
              </w:rPr>
              <w:t>Y/N</w:t>
            </w:r>
          </w:p>
        </w:tc>
      </w:tr>
      <w:tr w:rsidR="00F13247" w:rsidRPr="00911661" w14:paraId="5677447D" w14:textId="77777777" w:rsidTr="007C46E0">
        <w:trPr>
          <w:trHeight w:val="299"/>
        </w:trPr>
        <w:tc>
          <w:tcPr>
            <w:tcW w:w="2552" w:type="dxa"/>
          </w:tcPr>
          <w:p w14:paraId="66115D77" w14:textId="77777777" w:rsidR="00F13247" w:rsidRPr="00EB570B" w:rsidRDefault="00F13247" w:rsidP="007C46E0">
            <w:pPr>
              <w:pStyle w:val="5Textbox"/>
              <w:rPr>
                <w:sz w:val="22"/>
                <w:szCs w:val="22"/>
                <w:highlight w:val="lightGray"/>
              </w:rPr>
            </w:pPr>
            <w:r w:rsidRPr="00EB570B">
              <w:rPr>
                <w:sz w:val="22"/>
                <w:szCs w:val="22"/>
                <w:highlight w:val="lightGray"/>
              </w:rPr>
              <w:t>Noise levels</w:t>
            </w:r>
          </w:p>
        </w:tc>
        <w:tc>
          <w:tcPr>
            <w:tcW w:w="2976" w:type="dxa"/>
          </w:tcPr>
          <w:p w14:paraId="433B9118" w14:textId="77777777" w:rsidR="00F13247" w:rsidRPr="00EB570B" w:rsidRDefault="00F13247" w:rsidP="007C46E0">
            <w:pPr>
              <w:pStyle w:val="5Textbox"/>
              <w:rPr>
                <w:sz w:val="22"/>
                <w:szCs w:val="22"/>
                <w:highlight w:val="lightGray"/>
              </w:rPr>
            </w:pPr>
            <w:r w:rsidRPr="00EB570B">
              <w:rPr>
                <w:sz w:val="22"/>
                <w:szCs w:val="22"/>
                <w:highlight w:val="lightGray"/>
              </w:rPr>
              <w:t>Check people aren’t being too noisy</w:t>
            </w:r>
          </w:p>
        </w:tc>
        <w:tc>
          <w:tcPr>
            <w:tcW w:w="2784" w:type="dxa"/>
          </w:tcPr>
          <w:p w14:paraId="5F3A3104" w14:textId="77777777" w:rsidR="00F13247" w:rsidRPr="00EB570B" w:rsidRDefault="00F13247" w:rsidP="007C46E0">
            <w:pPr>
              <w:pStyle w:val="5Textbox"/>
              <w:rPr>
                <w:sz w:val="22"/>
                <w:szCs w:val="22"/>
                <w:highlight w:val="lightGray"/>
              </w:rPr>
            </w:pPr>
            <w:r w:rsidRPr="00EB570B">
              <w:rPr>
                <w:sz w:val="22"/>
                <w:szCs w:val="22"/>
                <w:highlight w:val="lightGray"/>
              </w:rPr>
              <w:t>Y/N</w:t>
            </w:r>
          </w:p>
        </w:tc>
      </w:tr>
      <w:tr w:rsidR="00F13247" w:rsidRPr="00911661" w14:paraId="5C9D1597" w14:textId="77777777" w:rsidTr="007C46E0">
        <w:trPr>
          <w:trHeight w:val="299"/>
        </w:trPr>
        <w:tc>
          <w:tcPr>
            <w:tcW w:w="2552" w:type="dxa"/>
          </w:tcPr>
          <w:p w14:paraId="388B47AD" w14:textId="77777777" w:rsidR="00F13247" w:rsidRPr="00EB570B" w:rsidRDefault="00F13247" w:rsidP="007C46E0">
            <w:pPr>
              <w:pStyle w:val="5Textbox"/>
              <w:rPr>
                <w:sz w:val="22"/>
                <w:szCs w:val="22"/>
                <w:highlight w:val="lightGray"/>
              </w:rPr>
            </w:pPr>
            <w:r w:rsidRPr="00EB570B">
              <w:rPr>
                <w:sz w:val="22"/>
                <w:szCs w:val="22"/>
                <w:highlight w:val="lightGray"/>
              </w:rPr>
              <w:t>Storage cabinet</w:t>
            </w:r>
          </w:p>
        </w:tc>
        <w:tc>
          <w:tcPr>
            <w:tcW w:w="2976" w:type="dxa"/>
          </w:tcPr>
          <w:p w14:paraId="524990A3" w14:textId="77777777" w:rsidR="00F13247" w:rsidRPr="00EB570B" w:rsidRDefault="00F13247" w:rsidP="007C46E0">
            <w:pPr>
              <w:pStyle w:val="5Textbox"/>
              <w:rPr>
                <w:sz w:val="22"/>
                <w:szCs w:val="22"/>
                <w:highlight w:val="lightGray"/>
              </w:rPr>
            </w:pPr>
            <w:r w:rsidRPr="00EB570B">
              <w:rPr>
                <w:sz w:val="22"/>
                <w:szCs w:val="22"/>
                <w:highlight w:val="lightGray"/>
              </w:rPr>
              <w:t>Check that files are being secured properly</w:t>
            </w:r>
          </w:p>
        </w:tc>
        <w:tc>
          <w:tcPr>
            <w:tcW w:w="2784" w:type="dxa"/>
          </w:tcPr>
          <w:p w14:paraId="6B3EA06B" w14:textId="77777777" w:rsidR="00F13247" w:rsidRPr="00EB570B" w:rsidRDefault="00F13247" w:rsidP="007C46E0">
            <w:pPr>
              <w:pStyle w:val="5Textbox"/>
              <w:rPr>
                <w:sz w:val="22"/>
                <w:szCs w:val="22"/>
                <w:highlight w:val="lightGray"/>
              </w:rPr>
            </w:pPr>
            <w:r w:rsidRPr="00EB570B">
              <w:rPr>
                <w:sz w:val="22"/>
                <w:szCs w:val="22"/>
                <w:highlight w:val="lightGray"/>
              </w:rPr>
              <w:t>Y/N</w:t>
            </w:r>
          </w:p>
        </w:tc>
      </w:tr>
    </w:tbl>
    <w:p w14:paraId="11523147" w14:textId="77777777" w:rsidR="00F13247" w:rsidRDefault="00F13247" w:rsidP="00F13247">
      <w:pPr>
        <w:pStyle w:val="NoSpacing"/>
      </w:pPr>
    </w:p>
    <w:p w14:paraId="45495E52" w14:textId="4C891135" w:rsidR="00732C29" w:rsidRPr="000803DF" w:rsidRDefault="00732C29" w:rsidP="00AD6B82">
      <w:pPr>
        <w:pStyle w:val="31stlevel"/>
      </w:pPr>
      <w:r w:rsidRPr="000803DF">
        <w:t xml:space="preserve">2.4 </w:t>
      </w:r>
      <w:r w:rsidR="00991619" w:rsidRPr="000803DF">
        <w:tab/>
        <w:t xml:space="preserve">Imagine you work as a health administrator in an allied health organisation alongside another health administrator, called Sharon. You notice that Sharon tends to </w:t>
      </w:r>
      <w:r w:rsidR="00DD651F" w:rsidRPr="000803DF">
        <w:t xml:space="preserve">leave her </w:t>
      </w:r>
      <w:r w:rsidR="00F73669" w:rsidRPr="000803DF">
        <w:t>handbag in the aisle next to her desk</w:t>
      </w:r>
      <w:r w:rsidR="00534BE6" w:rsidRPr="000803DF">
        <w:t xml:space="preserve">. The other day, </w:t>
      </w:r>
      <w:r w:rsidR="00AD6B82" w:rsidRPr="000803DF">
        <w:t xml:space="preserve">you noticed a coworker stumble and almost fall as they carried some paperwork passed the front desk and did not see Sharon’s handbag. </w:t>
      </w:r>
      <w:r w:rsidR="00534BE6" w:rsidRPr="000803DF">
        <w:t xml:space="preserve">In the space below, write what you would say to Sharon </w:t>
      </w:r>
      <w:r w:rsidR="00046D37" w:rsidRPr="000803DF">
        <w:t>regarding her housekeeping practices so that WHS policies and procedures are followed?</w:t>
      </w:r>
      <w:r w:rsidR="001E4871">
        <w:t xml:space="preserve"> (Your response should be approximately 70 words.)</w:t>
      </w:r>
    </w:p>
    <w:tbl>
      <w:tblPr>
        <w:tblStyle w:val="TableGrid"/>
        <w:tblW w:w="8363" w:type="dxa"/>
        <w:tblInd w:w="704" w:type="dxa"/>
        <w:tblLook w:val="04A0" w:firstRow="1" w:lastRow="0" w:firstColumn="1" w:lastColumn="0" w:noHBand="0" w:noVBand="1"/>
      </w:tblPr>
      <w:tblGrid>
        <w:gridCol w:w="8363"/>
      </w:tblGrid>
      <w:tr w:rsidR="000803DF" w:rsidRPr="000803DF" w14:paraId="476E5ED2" w14:textId="77777777" w:rsidTr="00AD6B82">
        <w:tc>
          <w:tcPr>
            <w:tcW w:w="8363" w:type="dxa"/>
          </w:tcPr>
          <w:p w14:paraId="5E8BD90B" w14:textId="77777777" w:rsidR="00046D37" w:rsidRPr="000803DF" w:rsidRDefault="00046D37" w:rsidP="00621A75">
            <w:pPr>
              <w:pStyle w:val="5Textbox"/>
              <w:rPr>
                <w:sz w:val="20"/>
                <w:szCs w:val="20"/>
              </w:rPr>
            </w:pPr>
            <w:r w:rsidRPr="000803DF">
              <w:rPr>
                <w:sz w:val="22"/>
                <w:szCs w:val="22"/>
              </w:rPr>
              <w:t xml:space="preserve">Student’s response must demonstrate an understanding of the steps required from a worker after a critical incident as outlined in the Study </w:t>
            </w:r>
            <w:r w:rsidRPr="000803DF">
              <w:rPr>
                <w:sz w:val="20"/>
                <w:szCs w:val="20"/>
              </w:rPr>
              <w:t xml:space="preserve">Guide.   </w:t>
            </w:r>
          </w:p>
          <w:p w14:paraId="6949988E" w14:textId="665FE9EF" w:rsidR="00046D37" w:rsidRPr="000803DF" w:rsidRDefault="00046D37" w:rsidP="00AD6B82">
            <w:pPr>
              <w:pStyle w:val="31stlevel"/>
              <w:ind w:left="0" w:firstLine="0"/>
              <w:rPr>
                <w:sz w:val="22"/>
                <w:szCs w:val="20"/>
              </w:rPr>
            </w:pPr>
            <w:r w:rsidRPr="000803DF">
              <w:rPr>
                <w:sz w:val="22"/>
                <w:szCs w:val="20"/>
              </w:rPr>
              <w:t>“Hi Sharon. I’ve noticed that</w:t>
            </w:r>
            <w:r w:rsidR="00AD6B82" w:rsidRPr="000803DF">
              <w:rPr>
                <w:sz w:val="22"/>
                <w:szCs w:val="20"/>
              </w:rPr>
              <w:t xml:space="preserve"> when you come </w:t>
            </w:r>
            <w:proofErr w:type="gramStart"/>
            <w:r w:rsidR="00AD6B82" w:rsidRPr="000803DF">
              <w:rPr>
                <w:sz w:val="22"/>
                <w:szCs w:val="20"/>
              </w:rPr>
              <w:t>in to</w:t>
            </w:r>
            <w:proofErr w:type="gramEnd"/>
            <w:r w:rsidR="00AD6B82" w:rsidRPr="000803DF">
              <w:rPr>
                <w:sz w:val="22"/>
                <w:szCs w:val="20"/>
              </w:rPr>
              <w:t xml:space="preserve"> work, you leave your handbag next to your desk</w:t>
            </w:r>
            <w:r w:rsidR="000803DF" w:rsidRPr="000803DF">
              <w:rPr>
                <w:sz w:val="22"/>
                <w:szCs w:val="20"/>
              </w:rPr>
              <w:t xml:space="preserve"> which is partly in the walkway.</w:t>
            </w:r>
            <w:r w:rsidRPr="000803DF">
              <w:rPr>
                <w:sz w:val="22"/>
                <w:szCs w:val="20"/>
              </w:rPr>
              <w:t xml:space="preserve"> This poses a risk to others in the workplace, as they may trip or fall over </w:t>
            </w:r>
            <w:r w:rsidR="000803DF" w:rsidRPr="000803DF">
              <w:rPr>
                <w:sz w:val="22"/>
                <w:szCs w:val="20"/>
              </w:rPr>
              <w:t>your bag.</w:t>
            </w:r>
            <w:r w:rsidRPr="000803DF">
              <w:rPr>
                <w:sz w:val="22"/>
                <w:szCs w:val="20"/>
              </w:rPr>
              <w:t xml:space="preserve"> </w:t>
            </w:r>
            <w:r w:rsidR="00097580" w:rsidRPr="000803DF">
              <w:rPr>
                <w:sz w:val="22"/>
                <w:szCs w:val="20"/>
              </w:rPr>
              <w:t>I f</w:t>
            </w:r>
            <w:r w:rsidR="000803DF" w:rsidRPr="000803DF">
              <w:rPr>
                <w:sz w:val="22"/>
                <w:szCs w:val="20"/>
              </w:rPr>
              <w:t>eel like you should store your bag under your desk or on a safer surface from now on to avoid a potential hazard and injury.”</w:t>
            </w:r>
          </w:p>
        </w:tc>
      </w:tr>
    </w:tbl>
    <w:p w14:paraId="05902801" w14:textId="77777777" w:rsidR="00732C29" w:rsidRPr="00672D84" w:rsidRDefault="00732C29" w:rsidP="00F13247">
      <w:pPr>
        <w:pStyle w:val="NoSpacing"/>
      </w:pPr>
    </w:p>
    <w:p w14:paraId="40C3D625" w14:textId="77777777" w:rsidR="00F13247" w:rsidRDefault="00F13247" w:rsidP="00F13247">
      <w:pPr>
        <w:pStyle w:val="2Headings"/>
      </w:pPr>
      <w:r>
        <w:t>Reporting Incidents and Injuries</w:t>
      </w:r>
    </w:p>
    <w:p w14:paraId="33FB1079" w14:textId="03B0A5BE" w:rsidR="00F13247" w:rsidRPr="009833C7" w:rsidRDefault="00E55E6F" w:rsidP="00F13247">
      <w:pPr>
        <w:pStyle w:val="31stlevel"/>
      </w:pPr>
      <w:r>
        <w:t>2.</w:t>
      </w:r>
      <w:r w:rsidR="000803DF">
        <w:t>5</w:t>
      </w:r>
      <w:r w:rsidR="00F13247" w:rsidRPr="009833C7">
        <w:tab/>
        <w:t xml:space="preserve">Imagine that you work as a health administrator at Central Physiotherapy. At approximately 11:00am today you were walking a new client through some paperwork at the front of the office, when another client in the waiting room started to raise their voice and complain about the long wait. You asked the client, whose name was Zach Stappel (33 years old), to please refrain from being so aggressive and loud. In response, he approached the front desk and threw a clipboard with paperwork onto the floor and pushed the client you were talking with, Steve Quinton (55 years old), aside. Steve fell and sprained his wrist, after which Zach left the office. Directly after the incident, the Police were called, and a first aid officer administered aid to Steven. You also called your manager, Amelie Carlton, to report the incident. </w:t>
      </w:r>
    </w:p>
    <w:p w14:paraId="41B3D34A" w14:textId="77777777" w:rsidR="00F13247" w:rsidRPr="009833C7" w:rsidRDefault="00F13247" w:rsidP="00F13247">
      <w:pPr>
        <w:pStyle w:val="31stlevel"/>
      </w:pPr>
      <w:r w:rsidRPr="009833C7">
        <w:tab/>
        <w:t xml:space="preserve">Your organisation uses the critical incident policy/procedure presented in the </w:t>
      </w:r>
      <w:r w:rsidRPr="009833C7">
        <w:lastRenderedPageBreak/>
        <w:t xml:space="preserve">Study Guide. </w:t>
      </w:r>
    </w:p>
    <w:p w14:paraId="2ABD95DA" w14:textId="688C821C" w:rsidR="00F13247" w:rsidRPr="009833C7" w:rsidRDefault="00F13247" w:rsidP="00F13247">
      <w:pPr>
        <w:pStyle w:val="42ndlevel"/>
      </w:pPr>
      <w:r w:rsidRPr="009833C7">
        <w:t>a)</w:t>
      </w:r>
      <w:r w:rsidRPr="009833C7">
        <w:tab/>
        <w:t>Outline what other steps you must take as a worker immediately after a critical incident such as this? (Your response should be approximately 7</w:t>
      </w:r>
      <w:r w:rsidR="001E4871">
        <w:t>0</w:t>
      </w:r>
      <w:r w:rsidRPr="009833C7">
        <w:t xml:space="preserve"> words.)</w:t>
      </w:r>
    </w:p>
    <w:tbl>
      <w:tblPr>
        <w:tblStyle w:val="TableGrid"/>
        <w:tblW w:w="7938" w:type="dxa"/>
        <w:tblInd w:w="1129" w:type="dxa"/>
        <w:tblLook w:val="04A0" w:firstRow="1" w:lastRow="0" w:firstColumn="1" w:lastColumn="0" w:noHBand="0" w:noVBand="1"/>
      </w:tblPr>
      <w:tblGrid>
        <w:gridCol w:w="7938"/>
      </w:tblGrid>
      <w:tr w:rsidR="00F13247" w:rsidRPr="00167FF8" w14:paraId="0647D382" w14:textId="77777777" w:rsidTr="007C46E0">
        <w:tc>
          <w:tcPr>
            <w:tcW w:w="7938" w:type="dxa"/>
          </w:tcPr>
          <w:p w14:paraId="462A891D" w14:textId="77777777" w:rsidR="00F13247" w:rsidRPr="009833C7" w:rsidRDefault="00F13247" w:rsidP="007C46E0">
            <w:pPr>
              <w:pStyle w:val="5Textbox"/>
              <w:rPr>
                <w:sz w:val="20"/>
                <w:szCs w:val="20"/>
              </w:rPr>
            </w:pPr>
            <w:r w:rsidRPr="009833C7">
              <w:rPr>
                <w:sz w:val="22"/>
                <w:szCs w:val="22"/>
              </w:rPr>
              <w:t xml:space="preserve">Student’s response must demonstrate an understanding of the steps required from a worker after a critical incident as outlined in the Study </w:t>
            </w:r>
            <w:r w:rsidRPr="009833C7">
              <w:rPr>
                <w:sz w:val="20"/>
                <w:szCs w:val="20"/>
              </w:rPr>
              <w:t xml:space="preserve">Guide.   </w:t>
            </w:r>
          </w:p>
          <w:p w14:paraId="68DAEADC" w14:textId="77777777" w:rsidR="00F13247" w:rsidRPr="009833C7" w:rsidRDefault="00F13247" w:rsidP="007C46E0">
            <w:pPr>
              <w:pStyle w:val="31stlevel"/>
              <w:rPr>
                <w:sz w:val="22"/>
                <w:szCs w:val="20"/>
              </w:rPr>
            </w:pPr>
            <w:r w:rsidRPr="009833C7">
              <w:rPr>
                <w:sz w:val="22"/>
                <w:szCs w:val="20"/>
              </w:rPr>
              <w:t xml:space="preserve">Responses should </w:t>
            </w:r>
            <w:proofErr w:type="gramStart"/>
            <w:r w:rsidRPr="009833C7">
              <w:rPr>
                <w:sz w:val="22"/>
                <w:szCs w:val="20"/>
              </w:rPr>
              <w:t>make reference</w:t>
            </w:r>
            <w:proofErr w:type="gramEnd"/>
            <w:r w:rsidRPr="009833C7">
              <w:rPr>
                <w:sz w:val="22"/>
                <w:szCs w:val="20"/>
              </w:rPr>
              <w:t xml:space="preserve"> to: </w:t>
            </w:r>
          </w:p>
          <w:p w14:paraId="3170E525" w14:textId="77777777" w:rsidR="00F13247" w:rsidRPr="009833C7" w:rsidRDefault="00F13247" w:rsidP="00F13247">
            <w:pPr>
              <w:pStyle w:val="31stlevel"/>
              <w:numPr>
                <w:ilvl w:val="0"/>
                <w:numId w:val="64"/>
              </w:numPr>
              <w:rPr>
                <w:sz w:val="22"/>
                <w:szCs w:val="20"/>
              </w:rPr>
            </w:pPr>
            <w:r w:rsidRPr="009833C7">
              <w:rPr>
                <w:sz w:val="22"/>
                <w:szCs w:val="20"/>
              </w:rPr>
              <w:t>Assist those involved in the incident to contact family or support persons to advise them of the situation.</w:t>
            </w:r>
          </w:p>
          <w:p w14:paraId="53139382" w14:textId="77777777" w:rsidR="00F13247" w:rsidRPr="009833C7" w:rsidRDefault="00F13247" w:rsidP="00F13247">
            <w:pPr>
              <w:pStyle w:val="31stlevel"/>
              <w:numPr>
                <w:ilvl w:val="0"/>
                <w:numId w:val="64"/>
              </w:numPr>
              <w:rPr>
                <w:sz w:val="22"/>
                <w:szCs w:val="20"/>
              </w:rPr>
            </w:pPr>
            <w:r w:rsidRPr="009833C7">
              <w:rPr>
                <w:sz w:val="22"/>
                <w:szCs w:val="20"/>
              </w:rPr>
              <w:t>Provide people who have been exposed to the critical incident with emotional support and practical assistance.</w:t>
            </w:r>
          </w:p>
          <w:p w14:paraId="310EBE9D" w14:textId="77777777" w:rsidR="00F13247" w:rsidRDefault="00F13247" w:rsidP="00F13247">
            <w:pPr>
              <w:pStyle w:val="31stlevel"/>
              <w:numPr>
                <w:ilvl w:val="0"/>
                <w:numId w:val="64"/>
              </w:numPr>
              <w:rPr>
                <w:sz w:val="22"/>
                <w:szCs w:val="20"/>
              </w:rPr>
            </w:pPr>
            <w:r w:rsidRPr="009833C7">
              <w:rPr>
                <w:sz w:val="22"/>
                <w:szCs w:val="20"/>
              </w:rPr>
              <w:t>Assist in providing transport if required.</w:t>
            </w:r>
          </w:p>
          <w:p w14:paraId="1DB36574" w14:textId="77777777" w:rsidR="00F13247" w:rsidRPr="009833C7" w:rsidRDefault="00F13247" w:rsidP="00F13247">
            <w:pPr>
              <w:pStyle w:val="31stlevel"/>
              <w:numPr>
                <w:ilvl w:val="0"/>
                <w:numId w:val="64"/>
              </w:numPr>
              <w:rPr>
                <w:sz w:val="22"/>
                <w:szCs w:val="20"/>
              </w:rPr>
            </w:pPr>
            <w:r w:rsidRPr="009833C7">
              <w:rPr>
                <w:sz w:val="22"/>
                <w:szCs w:val="20"/>
              </w:rPr>
              <w:t>If the critical incident is of a Police nature or a workplace health and safety issue, ensure the area or site is not disturbed.</w:t>
            </w:r>
          </w:p>
        </w:tc>
      </w:tr>
    </w:tbl>
    <w:p w14:paraId="0C89D6D4" w14:textId="77777777" w:rsidR="00F13247" w:rsidRPr="00167FF8" w:rsidRDefault="00F13247" w:rsidP="00F13247">
      <w:pPr>
        <w:pStyle w:val="NoSpacing"/>
        <w:rPr>
          <w:highlight w:val="cyan"/>
        </w:rPr>
      </w:pPr>
    </w:p>
    <w:p w14:paraId="5C3F6F8F" w14:textId="383A1551" w:rsidR="00F13247" w:rsidRPr="009833C7" w:rsidRDefault="00F13247" w:rsidP="00F13247">
      <w:pPr>
        <w:pStyle w:val="42ndlevel"/>
      </w:pPr>
      <w:r w:rsidRPr="009833C7">
        <w:t>b)</w:t>
      </w:r>
      <w:r w:rsidRPr="009833C7">
        <w:tab/>
        <w:t xml:space="preserve">Complete the remaining fields of the below critical incident report to appropriately document this incident. </w:t>
      </w:r>
      <w:r w:rsidR="00556096">
        <w:t>(Your response should be approximately 120 words.)</w:t>
      </w:r>
    </w:p>
    <w:tbl>
      <w:tblPr>
        <w:tblStyle w:val="TableGrid"/>
        <w:tblW w:w="0" w:type="auto"/>
        <w:tblInd w:w="1129" w:type="dxa"/>
        <w:tblLook w:val="04A0" w:firstRow="1" w:lastRow="0" w:firstColumn="1" w:lastColumn="0" w:noHBand="0" w:noVBand="1"/>
      </w:tblPr>
      <w:tblGrid>
        <w:gridCol w:w="7887"/>
      </w:tblGrid>
      <w:tr w:rsidR="00F13247" w:rsidRPr="009833C7" w14:paraId="643CE83D" w14:textId="77777777" w:rsidTr="007C46E0">
        <w:tc>
          <w:tcPr>
            <w:tcW w:w="7887" w:type="dxa"/>
          </w:tcPr>
          <w:p w14:paraId="08A7BB29" w14:textId="77777777" w:rsidR="00F13247" w:rsidRPr="009833C7" w:rsidRDefault="00F13247" w:rsidP="007C46E0">
            <w:pPr>
              <w:pStyle w:val="5Textbox"/>
              <w:rPr>
                <w:sz w:val="22"/>
                <w:szCs w:val="22"/>
              </w:rPr>
            </w:pPr>
            <w:r w:rsidRPr="009833C7">
              <w:rPr>
                <w:sz w:val="22"/>
                <w:szCs w:val="22"/>
              </w:rPr>
              <w:t xml:space="preserve">Marker </w:t>
            </w:r>
            <w:proofErr w:type="gramStart"/>
            <w:r w:rsidRPr="009833C7">
              <w:rPr>
                <w:sz w:val="22"/>
                <w:szCs w:val="22"/>
              </w:rPr>
              <w:t>note:</w:t>
            </w:r>
            <w:proofErr w:type="gramEnd"/>
            <w:r w:rsidRPr="009833C7">
              <w:rPr>
                <w:sz w:val="22"/>
                <w:szCs w:val="22"/>
              </w:rPr>
              <w:t xml:space="preserve"> student’s response must demonstrate an ability to appropriately record incident in critical incident report. An example of a complete critical incident report was provided to students in the Study Guide.</w:t>
            </w:r>
          </w:p>
          <w:p w14:paraId="25C3D130" w14:textId="77777777" w:rsidR="00F13247" w:rsidRPr="009833C7" w:rsidRDefault="00F13247" w:rsidP="007C46E0">
            <w:pPr>
              <w:pStyle w:val="31stlevel"/>
              <w:rPr>
                <w:szCs w:val="22"/>
              </w:rPr>
            </w:pPr>
            <w:r w:rsidRPr="009833C7">
              <w:rPr>
                <w:sz w:val="22"/>
                <w:szCs w:val="20"/>
              </w:rPr>
              <w:t xml:space="preserve">Example response below. </w:t>
            </w:r>
          </w:p>
        </w:tc>
      </w:tr>
      <w:tr w:rsidR="00F13247" w:rsidRPr="00950E6F" w14:paraId="767A82E1" w14:textId="77777777" w:rsidTr="007C46E0">
        <w:tc>
          <w:tcPr>
            <w:tcW w:w="7887" w:type="dxa"/>
          </w:tcPr>
          <w:p w14:paraId="0FA66925" w14:textId="77777777" w:rsidR="00F13247" w:rsidRPr="00730442" w:rsidRDefault="00F13247" w:rsidP="007C46E0">
            <w:pPr>
              <w:pStyle w:val="31stlevel"/>
              <w:spacing w:before="120"/>
              <w:jc w:val="center"/>
              <w:rPr>
                <w:b/>
                <w:bCs/>
                <w:sz w:val="22"/>
                <w:szCs w:val="20"/>
              </w:rPr>
            </w:pPr>
            <w:r w:rsidRPr="00730442">
              <w:rPr>
                <w:b/>
                <w:bCs/>
                <w:sz w:val="22"/>
                <w:szCs w:val="20"/>
              </w:rPr>
              <w:t>CRITICAL INCIDENT REPORT</w:t>
            </w:r>
          </w:p>
          <w:p w14:paraId="7E1C6304" w14:textId="77777777" w:rsidR="00F13247" w:rsidRPr="002815A0" w:rsidRDefault="00F13247" w:rsidP="007C46E0">
            <w:pPr>
              <w:pStyle w:val="31stlevel"/>
              <w:rPr>
                <w:bCs/>
                <w:sz w:val="22"/>
                <w:szCs w:val="20"/>
                <w:highlight w:val="cyan"/>
              </w:rPr>
            </w:pPr>
            <w:r w:rsidRPr="00730442">
              <w:rPr>
                <w:bCs/>
                <w:sz w:val="22"/>
                <w:szCs w:val="20"/>
              </w:rPr>
              <w:t xml:space="preserve">Date of incident: </w:t>
            </w:r>
            <w:r w:rsidRPr="00730442">
              <w:rPr>
                <w:bCs/>
                <w:i/>
                <w:iCs/>
                <w:sz w:val="22"/>
                <w:szCs w:val="20"/>
              </w:rPr>
              <w:t>Date</w:t>
            </w:r>
            <w:r w:rsidRPr="00730442">
              <w:rPr>
                <w:bCs/>
                <w:sz w:val="22"/>
                <w:szCs w:val="20"/>
              </w:rPr>
              <w:tab/>
              <w:t xml:space="preserve">Time of incident: </w:t>
            </w:r>
            <w:r w:rsidRPr="004E1B18">
              <w:rPr>
                <w:bCs/>
                <w:i/>
                <w:iCs/>
                <w:sz w:val="22"/>
                <w:szCs w:val="20"/>
                <w:highlight w:val="lightGray"/>
              </w:rPr>
              <w:t>11:00am</w:t>
            </w:r>
          </w:p>
          <w:p w14:paraId="220F8199" w14:textId="77777777" w:rsidR="00F13247" w:rsidRPr="00730442" w:rsidRDefault="00F13247" w:rsidP="007C46E0">
            <w:pPr>
              <w:pStyle w:val="31stlevel"/>
              <w:rPr>
                <w:bCs/>
                <w:sz w:val="22"/>
                <w:szCs w:val="20"/>
              </w:rPr>
            </w:pPr>
            <w:r w:rsidRPr="00730442">
              <w:rPr>
                <w:bCs/>
                <w:sz w:val="22"/>
                <w:szCs w:val="20"/>
              </w:rPr>
              <w:t xml:space="preserve">Location (include address where applicable):  </w:t>
            </w:r>
          </w:p>
          <w:p w14:paraId="47EB88D9" w14:textId="77777777" w:rsidR="00F13247" w:rsidRPr="00866A65" w:rsidRDefault="00F13247" w:rsidP="007C46E0">
            <w:pPr>
              <w:pStyle w:val="31stlevel"/>
              <w:rPr>
                <w:bCs/>
                <w:i/>
                <w:iCs/>
                <w:sz w:val="22"/>
                <w:szCs w:val="20"/>
                <w:highlight w:val="lightGray"/>
              </w:rPr>
            </w:pPr>
            <w:r w:rsidRPr="00866A65">
              <w:rPr>
                <w:i/>
                <w:sz w:val="22"/>
                <w:szCs w:val="22"/>
                <w:highlight w:val="lightGray"/>
              </w:rPr>
              <w:t xml:space="preserve">Central Physiotherapy </w:t>
            </w:r>
          </w:p>
          <w:p w14:paraId="31EDC480" w14:textId="77777777" w:rsidR="00F13247" w:rsidRPr="00730442" w:rsidRDefault="00F13247" w:rsidP="007C46E0">
            <w:pPr>
              <w:pStyle w:val="31stlevel"/>
              <w:rPr>
                <w:bCs/>
                <w:sz w:val="22"/>
                <w:szCs w:val="20"/>
              </w:rPr>
            </w:pPr>
            <w:r w:rsidRPr="00730442">
              <w:rPr>
                <w:bCs/>
                <w:sz w:val="22"/>
                <w:szCs w:val="20"/>
              </w:rPr>
              <w:t>Name of person completing form:</w:t>
            </w:r>
          </w:p>
          <w:p w14:paraId="099829E9" w14:textId="77777777" w:rsidR="00F13247" w:rsidRPr="00730442" w:rsidRDefault="00F13247" w:rsidP="007C46E0">
            <w:pPr>
              <w:pStyle w:val="31stlevel"/>
              <w:rPr>
                <w:bCs/>
                <w:i/>
                <w:iCs/>
                <w:sz w:val="22"/>
                <w:szCs w:val="20"/>
                <w:highlight w:val="lightGray"/>
              </w:rPr>
            </w:pPr>
            <w:r w:rsidRPr="00730442">
              <w:rPr>
                <w:bCs/>
                <w:i/>
                <w:iCs/>
                <w:sz w:val="22"/>
                <w:szCs w:val="20"/>
                <w:highlight w:val="lightGray"/>
              </w:rPr>
              <w:t>Student’s name</w:t>
            </w:r>
          </w:p>
          <w:p w14:paraId="2D8C8718" w14:textId="77777777" w:rsidR="00F13247" w:rsidRPr="002815A0" w:rsidRDefault="00F13247" w:rsidP="007C46E0">
            <w:pPr>
              <w:pStyle w:val="31stlevel"/>
              <w:rPr>
                <w:bCs/>
                <w:sz w:val="22"/>
                <w:szCs w:val="20"/>
                <w:highlight w:val="cyan"/>
              </w:rPr>
            </w:pPr>
            <w:r w:rsidRPr="00730442">
              <w:rPr>
                <w:bCs/>
                <w:sz w:val="22"/>
                <w:szCs w:val="20"/>
              </w:rPr>
              <w:t xml:space="preserve">Position of person completing form:  </w:t>
            </w:r>
            <w:r w:rsidRPr="00866A65">
              <w:rPr>
                <w:bCs/>
                <w:i/>
                <w:iCs/>
                <w:sz w:val="22"/>
                <w:szCs w:val="20"/>
                <w:highlight w:val="lightGray"/>
              </w:rPr>
              <w:t>Health Administrator</w:t>
            </w:r>
            <w:r w:rsidRPr="00866A65">
              <w:rPr>
                <w:bCs/>
                <w:sz w:val="22"/>
                <w:szCs w:val="20"/>
                <w:highlight w:val="lightGray"/>
              </w:rPr>
              <w:t xml:space="preserve"> </w:t>
            </w:r>
            <w:r w:rsidRPr="00730442">
              <w:rPr>
                <w:bCs/>
                <w:sz w:val="22"/>
                <w:szCs w:val="20"/>
              </w:rPr>
              <w:tab/>
              <w:t xml:space="preserve">Contact no: </w:t>
            </w:r>
            <w:proofErr w:type="gramStart"/>
            <w:r w:rsidRPr="00730442">
              <w:rPr>
                <w:bCs/>
                <w:sz w:val="22"/>
                <w:szCs w:val="20"/>
              </w:rPr>
              <w:t>12345678</w:t>
            </w:r>
            <w:proofErr w:type="gramEnd"/>
          </w:p>
          <w:p w14:paraId="03276715" w14:textId="77777777" w:rsidR="00F13247" w:rsidRPr="00730442" w:rsidRDefault="00F13247" w:rsidP="007C46E0">
            <w:pPr>
              <w:pStyle w:val="5Textbox"/>
              <w:rPr>
                <w:sz w:val="22"/>
                <w:szCs w:val="22"/>
              </w:rPr>
            </w:pPr>
            <w:r w:rsidRPr="00730442">
              <w:rPr>
                <w:sz w:val="22"/>
                <w:szCs w:val="22"/>
              </w:rPr>
              <w:t>Employees/Volunteers/Management Committee members involved in incident:</w:t>
            </w:r>
          </w:p>
          <w:p w14:paraId="19AA4F6C" w14:textId="77777777" w:rsidR="00F13247" w:rsidRPr="002815A0" w:rsidRDefault="00F13247" w:rsidP="007C46E0">
            <w:pPr>
              <w:pStyle w:val="31stlevel"/>
              <w:rPr>
                <w:bCs/>
                <w:sz w:val="22"/>
                <w:szCs w:val="20"/>
                <w:highlight w:val="cyan"/>
              </w:rPr>
            </w:pPr>
            <w:r w:rsidRPr="00730442">
              <w:rPr>
                <w:bCs/>
                <w:sz w:val="22"/>
                <w:szCs w:val="20"/>
              </w:rPr>
              <w:t>1.</w:t>
            </w:r>
            <w:r w:rsidRPr="00730442">
              <w:rPr>
                <w:bCs/>
                <w:sz w:val="22"/>
                <w:szCs w:val="20"/>
              </w:rPr>
              <w:tab/>
              <w:t xml:space="preserve">Name: </w:t>
            </w:r>
            <w:r w:rsidRPr="00866A65">
              <w:rPr>
                <w:bCs/>
                <w:i/>
                <w:iCs/>
                <w:sz w:val="22"/>
                <w:szCs w:val="20"/>
                <w:highlight w:val="lightGray"/>
              </w:rPr>
              <w:t>Student’s name</w:t>
            </w:r>
            <w:r w:rsidRPr="00730442">
              <w:rPr>
                <w:bCs/>
                <w:sz w:val="22"/>
                <w:szCs w:val="20"/>
              </w:rPr>
              <w:tab/>
              <w:t>Age:</w:t>
            </w:r>
            <w:r w:rsidRPr="00730442">
              <w:rPr>
                <w:bCs/>
                <w:sz w:val="22"/>
                <w:szCs w:val="20"/>
              </w:rPr>
              <w:tab/>
            </w:r>
            <w:r w:rsidRPr="00866A65">
              <w:rPr>
                <w:bCs/>
                <w:i/>
                <w:iCs/>
                <w:sz w:val="22"/>
                <w:szCs w:val="20"/>
                <w:highlight w:val="lightGray"/>
              </w:rPr>
              <w:t>Age</w:t>
            </w:r>
          </w:p>
          <w:p w14:paraId="35B59DF5" w14:textId="77777777" w:rsidR="00F13247" w:rsidRPr="002815A0" w:rsidRDefault="00F13247" w:rsidP="007C46E0">
            <w:pPr>
              <w:pStyle w:val="31stlevel"/>
              <w:rPr>
                <w:bCs/>
                <w:sz w:val="22"/>
                <w:szCs w:val="20"/>
                <w:highlight w:val="cyan"/>
              </w:rPr>
            </w:pPr>
          </w:p>
          <w:p w14:paraId="13798192" w14:textId="77777777" w:rsidR="00F13247" w:rsidRPr="00730442" w:rsidRDefault="00F13247" w:rsidP="007C46E0">
            <w:pPr>
              <w:pStyle w:val="31stlevel"/>
              <w:rPr>
                <w:bCs/>
                <w:sz w:val="22"/>
                <w:szCs w:val="20"/>
              </w:rPr>
            </w:pPr>
            <w:r w:rsidRPr="00730442">
              <w:rPr>
                <w:bCs/>
                <w:sz w:val="22"/>
                <w:szCs w:val="20"/>
              </w:rPr>
              <w:t>Clients or community members involved in incident:</w:t>
            </w:r>
          </w:p>
          <w:p w14:paraId="376C6F0B" w14:textId="77777777" w:rsidR="00F13247" w:rsidRPr="00730442" w:rsidRDefault="00F13247" w:rsidP="007C46E0">
            <w:pPr>
              <w:pStyle w:val="31stlevel"/>
              <w:rPr>
                <w:bCs/>
                <w:sz w:val="22"/>
                <w:szCs w:val="20"/>
                <w:highlight w:val="lightGray"/>
              </w:rPr>
            </w:pPr>
            <w:r w:rsidRPr="00730442">
              <w:rPr>
                <w:bCs/>
                <w:sz w:val="22"/>
                <w:szCs w:val="20"/>
                <w:highlight w:val="lightGray"/>
              </w:rPr>
              <w:t>1.</w:t>
            </w:r>
            <w:r w:rsidRPr="00730442">
              <w:rPr>
                <w:bCs/>
                <w:sz w:val="22"/>
                <w:szCs w:val="20"/>
                <w:highlight w:val="lightGray"/>
              </w:rPr>
              <w:tab/>
              <w:t xml:space="preserve">Name: </w:t>
            </w:r>
            <w:r w:rsidRPr="00730442">
              <w:rPr>
                <w:bCs/>
                <w:i/>
                <w:iCs/>
                <w:sz w:val="22"/>
                <w:szCs w:val="20"/>
                <w:highlight w:val="lightGray"/>
              </w:rPr>
              <w:t xml:space="preserve">Zach Stappel  </w:t>
            </w:r>
            <w:r w:rsidRPr="00730442">
              <w:rPr>
                <w:bCs/>
                <w:sz w:val="22"/>
                <w:szCs w:val="20"/>
                <w:highlight w:val="lightGray"/>
              </w:rPr>
              <w:t xml:space="preserve">            Age:</w:t>
            </w:r>
            <w:r w:rsidRPr="00730442">
              <w:rPr>
                <w:bCs/>
                <w:sz w:val="22"/>
                <w:szCs w:val="20"/>
                <w:highlight w:val="lightGray"/>
              </w:rPr>
              <w:tab/>
            </w:r>
            <w:r w:rsidRPr="00730442">
              <w:rPr>
                <w:bCs/>
                <w:i/>
                <w:iCs/>
                <w:sz w:val="22"/>
                <w:szCs w:val="20"/>
                <w:highlight w:val="lightGray"/>
              </w:rPr>
              <w:t>33</w:t>
            </w:r>
          </w:p>
          <w:p w14:paraId="55ECCAE4" w14:textId="77777777" w:rsidR="00F13247" w:rsidRPr="00730442" w:rsidRDefault="00F13247" w:rsidP="007C46E0">
            <w:pPr>
              <w:pStyle w:val="31stlevel"/>
              <w:rPr>
                <w:bCs/>
                <w:sz w:val="22"/>
                <w:szCs w:val="20"/>
              </w:rPr>
            </w:pPr>
            <w:r w:rsidRPr="00730442">
              <w:rPr>
                <w:bCs/>
                <w:sz w:val="22"/>
                <w:szCs w:val="20"/>
                <w:highlight w:val="lightGray"/>
              </w:rPr>
              <w:t>2.</w:t>
            </w:r>
            <w:r w:rsidRPr="00730442">
              <w:rPr>
                <w:bCs/>
                <w:sz w:val="22"/>
                <w:szCs w:val="20"/>
                <w:highlight w:val="lightGray"/>
              </w:rPr>
              <w:tab/>
              <w:t xml:space="preserve">Name: </w:t>
            </w:r>
            <w:r w:rsidRPr="00730442">
              <w:rPr>
                <w:bCs/>
                <w:i/>
                <w:iCs/>
                <w:sz w:val="22"/>
                <w:szCs w:val="20"/>
                <w:highlight w:val="lightGray"/>
              </w:rPr>
              <w:t>Steve Quinton</w:t>
            </w:r>
            <w:r w:rsidRPr="00730442">
              <w:rPr>
                <w:bCs/>
                <w:i/>
                <w:iCs/>
                <w:sz w:val="22"/>
                <w:szCs w:val="20"/>
                <w:highlight w:val="lightGray"/>
              </w:rPr>
              <w:tab/>
            </w:r>
            <w:r w:rsidRPr="00730442">
              <w:rPr>
                <w:bCs/>
                <w:sz w:val="22"/>
                <w:szCs w:val="20"/>
                <w:highlight w:val="lightGray"/>
              </w:rPr>
              <w:t xml:space="preserve">            Age:</w:t>
            </w:r>
            <w:r w:rsidRPr="00730442">
              <w:rPr>
                <w:bCs/>
                <w:sz w:val="22"/>
                <w:szCs w:val="20"/>
                <w:highlight w:val="lightGray"/>
              </w:rPr>
              <w:tab/>
              <w:t>50</w:t>
            </w:r>
          </w:p>
          <w:p w14:paraId="78307B1F" w14:textId="77777777" w:rsidR="00F13247" w:rsidRPr="002815A0" w:rsidRDefault="00F13247" w:rsidP="007C46E0">
            <w:pPr>
              <w:pStyle w:val="31stlevel"/>
              <w:rPr>
                <w:bCs/>
                <w:sz w:val="22"/>
                <w:szCs w:val="20"/>
                <w:highlight w:val="cyan"/>
              </w:rPr>
            </w:pPr>
          </w:p>
          <w:p w14:paraId="76F03C7C" w14:textId="77777777" w:rsidR="00F13247" w:rsidRPr="00730442" w:rsidRDefault="00F13247" w:rsidP="007C46E0">
            <w:pPr>
              <w:pStyle w:val="5Textbox"/>
              <w:rPr>
                <w:sz w:val="22"/>
                <w:szCs w:val="22"/>
              </w:rPr>
            </w:pPr>
            <w:r w:rsidRPr="00730442">
              <w:rPr>
                <w:sz w:val="22"/>
                <w:szCs w:val="22"/>
              </w:rPr>
              <w:lastRenderedPageBreak/>
              <w:t xml:space="preserve">Description of incident and background (relevant Information leading up to the incident, circumstances, whether the incident was witnessed and other relevant issues): </w:t>
            </w:r>
          </w:p>
          <w:p w14:paraId="794D545C" w14:textId="77777777" w:rsidR="00F13247" w:rsidRDefault="00F13247" w:rsidP="007C46E0">
            <w:pPr>
              <w:pStyle w:val="1Nospace"/>
              <w:rPr>
                <w:i/>
                <w:iCs/>
                <w:sz w:val="22"/>
                <w:szCs w:val="22"/>
                <w:highlight w:val="lightGray"/>
              </w:rPr>
            </w:pPr>
            <w:r w:rsidRPr="009833C7">
              <w:rPr>
                <w:i/>
                <w:iCs/>
                <w:sz w:val="22"/>
                <w:szCs w:val="22"/>
                <w:highlight w:val="lightGray"/>
              </w:rPr>
              <w:t>At approximately 11:00am today you were walking a new client through some paperwork at the front of the office, when another client in the waiting room started to raise their voice and complain about the long wait. You asked the client, whose name was Zach Stappe</w:t>
            </w:r>
            <w:r>
              <w:rPr>
                <w:i/>
                <w:iCs/>
                <w:sz w:val="22"/>
                <w:szCs w:val="22"/>
                <w:highlight w:val="lightGray"/>
              </w:rPr>
              <w:t>l</w:t>
            </w:r>
            <w:r w:rsidRPr="009833C7">
              <w:rPr>
                <w:i/>
                <w:iCs/>
                <w:sz w:val="22"/>
                <w:szCs w:val="22"/>
                <w:highlight w:val="lightGray"/>
              </w:rPr>
              <w:t>, to please refrain from being so aggressive and loud. In response, he approached the front desk and threw a clipboard with paperwork onto the floor and pushed the client you were talking with, Steve Quinto</w:t>
            </w:r>
            <w:r>
              <w:rPr>
                <w:i/>
                <w:iCs/>
                <w:sz w:val="22"/>
                <w:szCs w:val="22"/>
                <w:highlight w:val="lightGray"/>
              </w:rPr>
              <w:t>n</w:t>
            </w:r>
            <w:r w:rsidRPr="009833C7">
              <w:rPr>
                <w:i/>
                <w:iCs/>
                <w:sz w:val="22"/>
                <w:szCs w:val="22"/>
                <w:highlight w:val="lightGray"/>
              </w:rPr>
              <w:t xml:space="preserve">, aside. Steve fell and sprained his wrist, after which Zach left the </w:t>
            </w:r>
            <w:r w:rsidRPr="002A4CDC">
              <w:rPr>
                <w:i/>
                <w:iCs/>
                <w:sz w:val="22"/>
                <w:szCs w:val="22"/>
                <w:highlight w:val="lightGray"/>
              </w:rPr>
              <w:t>office.</w:t>
            </w:r>
            <w:r w:rsidRPr="002A4CDC">
              <w:t xml:space="preserve"> </w:t>
            </w:r>
            <w:r w:rsidRPr="009833C7">
              <w:rPr>
                <w:i/>
                <w:iCs/>
                <w:sz w:val="22"/>
                <w:szCs w:val="22"/>
                <w:highlight w:val="lightGray"/>
              </w:rPr>
              <w:t>Directly after the incident, the Police were called, and a first aid officer administered aid to Steven</w:t>
            </w:r>
            <w:r>
              <w:rPr>
                <w:i/>
                <w:iCs/>
                <w:sz w:val="22"/>
                <w:szCs w:val="22"/>
                <w:highlight w:val="lightGray"/>
              </w:rPr>
              <w:t>.</w:t>
            </w:r>
          </w:p>
          <w:p w14:paraId="26AA3C3E" w14:textId="77777777" w:rsidR="00F13247" w:rsidRPr="009833C7" w:rsidRDefault="00F13247" w:rsidP="007C46E0">
            <w:pPr>
              <w:pStyle w:val="1Nospace"/>
              <w:rPr>
                <w:i/>
                <w:iCs/>
                <w:sz w:val="18"/>
                <w:szCs w:val="16"/>
                <w:highlight w:val="lightGray"/>
              </w:rPr>
            </w:pPr>
            <w:r w:rsidRPr="009833C7">
              <w:rPr>
                <w:i/>
                <w:iCs/>
                <w:sz w:val="22"/>
                <w:szCs w:val="22"/>
                <w:highlight w:val="lightGray"/>
              </w:rPr>
              <w:t xml:space="preserve"> </w:t>
            </w:r>
          </w:p>
          <w:p w14:paraId="6BD5E2DF" w14:textId="77777777" w:rsidR="00F13247" w:rsidRPr="00730442" w:rsidRDefault="00F13247" w:rsidP="007C46E0">
            <w:pPr>
              <w:pStyle w:val="31stlevel"/>
              <w:rPr>
                <w:bCs/>
                <w:sz w:val="22"/>
                <w:szCs w:val="20"/>
              </w:rPr>
            </w:pPr>
            <w:r w:rsidRPr="00730442">
              <w:rPr>
                <w:bCs/>
                <w:sz w:val="22"/>
                <w:szCs w:val="20"/>
              </w:rPr>
              <w:t>Who was informed of the incident (Manager, Police, Fire Brigade)?</w:t>
            </w:r>
          </w:p>
          <w:p w14:paraId="076D88BD" w14:textId="77777777" w:rsidR="00F13247" w:rsidRPr="00730442" w:rsidRDefault="00F13247" w:rsidP="007C46E0">
            <w:pPr>
              <w:pStyle w:val="31stlevel"/>
              <w:rPr>
                <w:bCs/>
                <w:sz w:val="22"/>
                <w:szCs w:val="20"/>
              </w:rPr>
            </w:pPr>
            <w:r w:rsidRPr="00730442">
              <w:rPr>
                <w:bCs/>
                <w:sz w:val="22"/>
                <w:szCs w:val="20"/>
              </w:rPr>
              <w:t>1.</w:t>
            </w:r>
            <w:r w:rsidRPr="00730442">
              <w:rPr>
                <w:bCs/>
                <w:sz w:val="22"/>
                <w:szCs w:val="20"/>
              </w:rPr>
              <w:tab/>
            </w:r>
            <w:r w:rsidRPr="00730442">
              <w:rPr>
                <w:bCs/>
                <w:i/>
                <w:iCs/>
                <w:sz w:val="22"/>
                <w:szCs w:val="20"/>
                <w:highlight w:val="lightGray"/>
              </w:rPr>
              <w:t>Police</w:t>
            </w:r>
          </w:p>
          <w:p w14:paraId="10237ABA" w14:textId="77777777" w:rsidR="00F13247" w:rsidRPr="00730442" w:rsidRDefault="00F13247" w:rsidP="007C46E0">
            <w:pPr>
              <w:pStyle w:val="31stlevel"/>
              <w:rPr>
                <w:bCs/>
                <w:sz w:val="22"/>
                <w:szCs w:val="20"/>
              </w:rPr>
            </w:pPr>
            <w:r w:rsidRPr="00730442">
              <w:rPr>
                <w:bCs/>
                <w:sz w:val="22"/>
                <w:szCs w:val="20"/>
              </w:rPr>
              <w:t>2.</w:t>
            </w:r>
            <w:r w:rsidRPr="00730442">
              <w:rPr>
                <w:bCs/>
                <w:sz w:val="22"/>
                <w:szCs w:val="20"/>
              </w:rPr>
              <w:tab/>
            </w:r>
            <w:r w:rsidRPr="00730442">
              <w:rPr>
                <w:bCs/>
                <w:i/>
                <w:iCs/>
                <w:sz w:val="22"/>
                <w:szCs w:val="20"/>
                <w:highlight w:val="lightGray"/>
              </w:rPr>
              <w:t>First Aid Officer</w:t>
            </w:r>
          </w:p>
          <w:p w14:paraId="3C27F0A9" w14:textId="77777777" w:rsidR="00F13247" w:rsidRPr="002815A0" w:rsidRDefault="00F13247" w:rsidP="007C46E0">
            <w:pPr>
              <w:pStyle w:val="31stlevel"/>
              <w:rPr>
                <w:bCs/>
                <w:sz w:val="22"/>
                <w:szCs w:val="20"/>
                <w:highlight w:val="cyan"/>
              </w:rPr>
            </w:pPr>
            <w:r w:rsidRPr="00730442">
              <w:rPr>
                <w:bCs/>
                <w:sz w:val="22"/>
                <w:szCs w:val="20"/>
              </w:rPr>
              <w:t>3.</w:t>
            </w:r>
            <w:r w:rsidRPr="00730442">
              <w:rPr>
                <w:bCs/>
                <w:sz w:val="22"/>
                <w:szCs w:val="20"/>
              </w:rPr>
              <w:tab/>
            </w:r>
            <w:r w:rsidRPr="000629FE">
              <w:rPr>
                <w:bCs/>
                <w:i/>
                <w:iCs/>
                <w:sz w:val="22"/>
                <w:szCs w:val="20"/>
                <w:highlight w:val="lightGray"/>
              </w:rPr>
              <w:t>Manager, Amelia Carlton</w:t>
            </w:r>
          </w:p>
          <w:p w14:paraId="63485AFC" w14:textId="77777777" w:rsidR="00F13247" w:rsidRPr="002815A0" w:rsidRDefault="00F13247" w:rsidP="007C46E0">
            <w:pPr>
              <w:pStyle w:val="31stlevel"/>
              <w:rPr>
                <w:bCs/>
                <w:sz w:val="22"/>
                <w:szCs w:val="20"/>
                <w:highlight w:val="cyan"/>
              </w:rPr>
            </w:pPr>
          </w:p>
          <w:p w14:paraId="69D75C59" w14:textId="77777777" w:rsidR="00F13247" w:rsidRPr="00730442" w:rsidRDefault="00F13247" w:rsidP="007C46E0">
            <w:pPr>
              <w:pStyle w:val="5Textbox"/>
              <w:rPr>
                <w:sz w:val="22"/>
                <w:szCs w:val="22"/>
              </w:rPr>
            </w:pPr>
            <w:r w:rsidRPr="00730442">
              <w:rPr>
                <w:sz w:val="22"/>
                <w:szCs w:val="22"/>
              </w:rPr>
              <w:t>Actions taken to date: (including date and time of contact that Manager and other agencies were informed, as well details of support provided):</w:t>
            </w:r>
          </w:p>
          <w:p w14:paraId="05FEA444" w14:textId="77777777" w:rsidR="00F13247" w:rsidRPr="00730442" w:rsidRDefault="00F13247" w:rsidP="007C46E0">
            <w:pPr>
              <w:pStyle w:val="31stlevel"/>
              <w:rPr>
                <w:bCs/>
                <w:sz w:val="22"/>
                <w:szCs w:val="20"/>
                <w:highlight w:val="lightGray"/>
              </w:rPr>
            </w:pPr>
            <w:r w:rsidRPr="00730442">
              <w:rPr>
                <w:bCs/>
                <w:sz w:val="22"/>
                <w:szCs w:val="20"/>
              </w:rPr>
              <w:t>1.</w:t>
            </w:r>
            <w:r w:rsidRPr="00730442">
              <w:rPr>
                <w:bCs/>
                <w:sz w:val="22"/>
                <w:szCs w:val="20"/>
              </w:rPr>
              <w:tab/>
            </w:r>
            <w:r w:rsidRPr="00730442">
              <w:rPr>
                <w:bCs/>
                <w:i/>
                <w:iCs/>
                <w:sz w:val="22"/>
                <w:szCs w:val="20"/>
                <w:highlight w:val="lightGray"/>
              </w:rPr>
              <w:t>Ambulance called on date at approximately 11:10am</w:t>
            </w:r>
          </w:p>
          <w:p w14:paraId="14F087B1" w14:textId="77777777" w:rsidR="00F13247" w:rsidRPr="00730442" w:rsidRDefault="00F13247" w:rsidP="007C46E0">
            <w:pPr>
              <w:pStyle w:val="31stlevel"/>
              <w:rPr>
                <w:bCs/>
                <w:sz w:val="22"/>
                <w:szCs w:val="20"/>
                <w:highlight w:val="lightGray"/>
              </w:rPr>
            </w:pPr>
            <w:r w:rsidRPr="00730442">
              <w:rPr>
                <w:bCs/>
                <w:sz w:val="22"/>
                <w:szCs w:val="20"/>
                <w:highlight w:val="lightGray"/>
              </w:rPr>
              <w:t>2.</w:t>
            </w:r>
            <w:r w:rsidRPr="00730442">
              <w:rPr>
                <w:bCs/>
                <w:sz w:val="22"/>
                <w:szCs w:val="20"/>
                <w:highlight w:val="lightGray"/>
              </w:rPr>
              <w:tab/>
            </w:r>
            <w:r w:rsidRPr="00730442">
              <w:rPr>
                <w:bCs/>
                <w:i/>
                <w:iCs/>
                <w:sz w:val="22"/>
                <w:szCs w:val="20"/>
                <w:highlight w:val="lightGray"/>
              </w:rPr>
              <w:t>Police informed on date at approximately 11:13am</w:t>
            </w:r>
          </w:p>
          <w:p w14:paraId="6A92539C" w14:textId="77777777" w:rsidR="00F13247" w:rsidRPr="00730442" w:rsidRDefault="00F13247" w:rsidP="007C46E0">
            <w:pPr>
              <w:pStyle w:val="31stlevel"/>
              <w:rPr>
                <w:bCs/>
                <w:sz w:val="22"/>
                <w:szCs w:val="20"/>
                <w:highlight w:val="lightGray"/>
              </w:rPr>
            </w:pPr>
            <w:r w:rsidRPr="00730442">
              <w:rPr>
                <w:bCs/>
                <w:sz w:val="22"/>
                <w:szCs w:val="20"/>
                <w:highlight w:val="lightGray"/>
              </w:rPr>
              <w:t xml:space="preserve">3.           </w:t>
            </w:r>
            <w:r w:rsidRPr="00730442">
              <w:rPr>
                <w:bCs/>
                <w:i/>
                <w:iCs/>
                <w:sz w:val="22"/>
                <w:szCs w:val="20"/>
                <w:highlight w:val="lightGray"/>
              </w:rPr>
              <w:t>Manager informed on 19/11/2024 at 11:20am</w:t>
            </w:r>
            <w:r w:rsidRPr="00730442">
              <w:rPr>
                <w:bCs/>
                <w:sz w:val="22"/>
                <w:szCs w:val="20"/>
                <w:highlight w:val="lightGray"/>
              </w:rPr>
              <w:t xml:space="preserve"> </w:t>
            </w:r>
          </w:p>
          <w:p w14:paraId="0A9E7E5D" w14:textId="77777777" w:rsidR="00F13247" w:rsidRPr="00730442" w:rsidRDefault="00F13247" w:rsidP="007C46E0">
            <w:pPr>
              <w:pStyle w:val="31stlevel"/>
              <w:rPr>
                <w:bCs/>
                <w:sz w:val="22"/>
                <w:szCs w:val="20"/>
              </w:rPr>
            </w:pPr>
            <w:r w:rsidRPr="00730442">
              <w:rPr>
                <w:bCs/>
                <w:sz w:val="22"/>
                <w:szCs w:val="20"/>
                <w:highlight w:val="lightGray"/>
              </w:rPr>
              <w:t>4.</w:t>
            </w:r>
            <w:r w:rsidRPr="00730442">
              <w:rPr>
                <w:bCs/>
                <w:sz w:val="22"/>
                <w:szCs w:val="20"/>
              </w:rPr>
              <w:tab/>
            </w:r>
          </w:p>
          <w:p w14:paraId="7D625E78" w14:textId="77777777" w:rsidR="00F13247" w:rsidRPr="002815A0" w:rsidRDefault="00F13247" w:rsidP="007C46E0">
            <w:pPr>
              <w:pStyle w:val="31stlevel"/>
              <w:rPr>
                <w:bCs/>
                <w:sz w:val="22"/>
                <w:szCs w:val="20"/>
                <w:highlight w:val="cyan"/>
              </w:rPr>
            </w:pPr>
          </w:p>
          <w:p w14:paraId="41CF13A3" w14:textId="77777777" w:rsidR="00F13247" w:rsidRPr="001E4C6A" w:rsidRDefault="00F13247" w:rsidP="007C46E0">
            <w:pPr>
              <w:pStyle w:val="31stlevel"/>
              <w:rPr>
                <w:bCs/>
                <w:sz w:val="22"/>
                <w:szCs w:val="20"/>
                <w:highlight w:val="lightGray"/>
              </w:rPr>
            </w:pPr>
            <w:r w:rsidRPr="001E4C6A">
              <w:rPr>
                <w:bCs/>
                <w:sz w:val="22"/>
                <w:szCs w:val="20"/>
                <w:highlight w:val="lightGray"/>
              </w:rPr>
              <w:t>Follow up action planned:</w:t>
            </w:r>
          </w:p>
          <w:p w14:paraId="40311960" w14:textId="77777777" w:rsidR="00F13247" w:rsidRPr="001E4C6A" w:rsidRDefault="00F13247" w:rsidP="007C46E0">
            <w:pPr>
              <w:pStyle w:val="31stlevel"/>
              <w:rPr>
                <w:bCs/>
                <w:sz w:val="22"/>
                <w:szCs w:val="20"/>
                <w:highlight w:val="lightGray"/>
              </w:rPr>
            </w:pPr>
            <w:r w:rsidRPr="001E4C6A">
              <w:rPr>
                <w:bCs/>
                <w:sz w:val="22"/>
                <w:szCs w:val="20"/>
                <w:highlight w:val="lightGray"/>
              </w:rPr>
              <w:t>1.          ____________________________________________________________</w:t>
            </w:r>
          </w:p>
          <w:p w14:paraId="36A74474" w14:textId="77777777" w:rsidR="00F13247" w:rsidRPr="001E4C6A" w:rsidRDefault="00F13247" w:rsidP="007C46E0">
            <w:pPr>
              <w:pStyle w:val="31stlevel"/>
              <w:rPr>
                <w:bCs/>
                <w:sz w:val="22"/>
                <w:szCs w:val="20"/>
                <w:highlight w:val="lightGray"/>
              </w:rPr>
            </w:pPr>
            <w:r w:rsidRPr="001E4C6A">
              <w:rPr>
                <w:bCs/>
                <w:sz w:val="22"/>
                <w:szCs w:val="20"/>
                <w:highlight w:val="lightGray"/>
              </w:rPr>
              <w:t>2.          ____________________________________________________________</w:t>
            </w:r>
          </w:p>
          <w:p w14:paraId="49F9E20B" w14:textId="77777777" w:rsidR="00F13247" w:rsidRPr="001E4C6A" w:rsidRDefault="00F13247" w:rsidP="007C46E0">
            <w:pPr>
              <w:pStyle w:val="31stlevel"/>
              <w:rPr>
                <w:bCs/>
                <w:sz w:val="22"/>
                <w:szCs w:val="20"/>
                <w:highlight w:val="lightGray"/>
              </w:rPr>
            </w:pPr>
            <w:r w:rsidRPr="001E4C6A">
              <w:rPr>
                <w:bCs/>
                <w:sz w:val="22"/>
                <w:szCs w:val="20"/>
                <w:highlight w:val="lightGray"/>
              </w:rPr>
              <w:t>3.          ____________________________________________________________</w:t>
            </w:r>
          </w:p>
          <w:p w14:paraId="126199EA" w14:textId="77777777" w:rsidR="00F13247" w:rsidRPr="001E4C6A" w:rsidRDefault="00F13247" w:rsidP="007C46E0">
            <w:pPr>
              <w:pStyle w:val="31stlevel"/>
              <w:rPr>
                <w:bCs/>
                <w:sz w:val="22"/>
                <w:szCs w:val="20"/>
                <w:highlight w:val="lightGray"/>
              </w:rPr>
            </w:pPr>
            <w:r w:rsidRPr="001E4C6A">
              <w:rPr>
                <w:bCs/>
                <w:sz w:val="22"/>
                <w:szCs w:val="20"/>
                <w:highlight w:val="lightGray"/>
              </w:rPr>
              <w:t>4           ____________________________________________________________</w:t>
            </w:r>
          </w:p>
          <w:p w14:paraId="455A5849" w14:textId="77777777" w:rsidR="00F13247" w:rsidRPr="002815A0" w:rsidRDefault="00F13247" w:rsidP="007C46E0">
            <w:pPr>
              <w:pStyle w:val="31stlevel"/>
              <w:rPr>
                <w:bCs/>
                <w:sz w:val="22"/>
                <w:szCs w:val="20"/>
                <w:highlight w:val="cyan"/>
              </w:rPr>
            </w:pPr>
          </w:p>
          <w:p w14:paraId="35F9BDCA" w14:textId="77777777" w:rsidR="00F13247" w:rsidRPr="001E4C6A" w:rsidRDefault="00F13247" w:rsidP="007C46E0">
            <w:pPr>
              <w:pStyle w:val="31stlevel"/>
              <w:rPr>
                <w:bCs/>
                <w:sz w:val="22"/>
                <w:szCs w:val="20"/>
              </w:rPr>
            </w:pPr>
            <w:r w:rsidRPr="001E4C6A">
              <w:rPr>
                <w:bCs/>
                <w:sz w:val="22"/>
                <w:szCs w:val="20"/>
              </w:rPr>
              <w:t>Critical incident report form authorised by:</w:t>
            </w:r>
          </w:p>
          <w:p w14:paraId="48F2BCFB" w14:textId="77777777" w:rsidR="00F13247" w:rsidRPr="002815A0" w:rsidRDefault="00F13247" w:rsidP="007C46E0">
            <w:pPr>
              <w:pStyle w:val="31stlevel"/>
              <w:rPr>
                <w:bCs/>
                <w:sz w:val="22"/>
                <w:szCs w:val="20"/>
                <w:highlight w:val="cyan"/>
              </w:rPr>
            </w:pPr>
            <w:r w:rsidRPr="000629FE">
              <w:rPr>
                <w:bCs/>
                <w:i/>
                <w:iCs/>
                <w:sz w:val="22"/>
                <w:szCs w:val="20"/>
                <w:highlight w:val="lightGray"/>
              </w:rPr>
              <w:t>Student name</w:t>
            </w:r>
            <w:r w:rsidRPr="000629FE">
              <w:rPr>
                <w:bCs/>
                <w:sz w:val="22"/>
                <w:szCs w:val="20"/>
                <w:highlight w:val="lightGray"/>
              </w:rPr>
              <w:t xml:space="preserve">                                                   </w:t>
            </w:r>
            <w:r w:rsidRPr="001E4C6A">
              <w:rPr>
                <w:bCs/>
                <w:sz w:val="22"/>
                <w:szCs w:val="20"/>
              </w:rPr>
              <w:t xml:space="preserve">Date: </w:t>
            </w:r>
            <w:r w:rsidRPr="000629FE">
              <w:rPr>
                <w:bCs/>
                <w:i/>
                <w:iCs/>
                <w:sz w:val="22"/>
                <w:szCs w:val="20"/>
                <w:highlight w:val="lightGray"/>
              </w:rPr>
              <w:t>Date</w:t>
            </w:r>
          </w:p>
          <w:p w14:paraId="2348D7C8" w14:textId="77777777" w:rsidR="00F13247" w:rsidRPr="001E4C6A" w:rsidRDefault="00F13247" w:rsidP="007C46E0">
            <w:pPr>
              <w:pStyle w:val="31stlevel"/>
              <w:rPr>
                <w:bCs/>
                <w:sz w:val="22"/>
                <w:szCs w:val="20"/>
              </w:rPr>
            </w:pPr>
            <w:r w:rsidRPr="001E4C6A">
              <w:rPr>
                <w:bCs/>
                <w:sz w:val="22"/>
                <w:szCs w:val="20"/>
              </w:rPr>
              <w:tab/>
            </w:r>
            <w:r w:rsidRPr="001E4C6A">
              <w:rPr>
                <w:bCs/>
                <w:sz w:val="22"/>
                <w:szCs w:val="20"/>
              </w:rPr>
              <w:tab/>
              <w:t>(Signature of Employee)</w:t>
            </w:r>
          </w:p>
          <w:p w14:paraId="3C8ACB07" w14:textId="77777777" w:rsidR="00F13247" w:rsidRPr="001E4C6A" w:rsidRDefault="00F13247" w:rsidP="007C46E0">
            <w:pPr>
              <w:pStyle w:val="31stlevel"/>
              <w:rPr>
                <w:bCs/>
                <w:sz w:val="22"/>
                <w:szCs w:val="20"/>
              </w:rPr>
            </w:pPr>
            <w:r w:rsidRPr="001E4C6A">
              <w:rPr>
                <w:bCs/>
                <w:sz w:val="22"/>
                <w:szCs w:val="20"/>
              </w:rPr>
              <w:t>_______________________________________</w:t>
            </w:r>
            <w:r w:rsidRPr="001E4C6A">
              <w:rPr>
                <w:bCs/>
                <w:sz w:val="22"/>
                <w:szCs w:val="20"/>
              </w:rPr>
              <w:tab/>
              <w:t>Date: __________________</w:t>
            </w:r>
          </w:p>
          <w:p w14:paraId="339BAE4D" w14:textId="77777777" w:rsidR="00F13247" w:rsidRPr="00950E6F" w:rsidRDefault="00F13247" w:rsidP="007C46E0">
            <w:pPr>
              <w:pStyle w:val="31stlevel"/>
              <w:rPr>
                <w:bCs/>
                <w:szCs w:val="22"/>
              </w:rPr>
            </w:pPr>
            <w:r w:rsidRPr="001E4C6A">
              <w:rPr>
                <w:bCs/>
                <w:sz w:val="22"/>
                <w:szCs w:val="20"/>
              </w:rPr>
              <w:tab/>
            </w:r>
            <w:r w:rsidRPr="001E4C6A">
              <w:rPr>
                <w:bCs/>
                <w:sz w:val="22"/>
                <w:szCs w:val="20"/>
              </w:rPr>
              <w:tab/>
              <w:t>(Signature of Manager</w:t>
            </w:r>
            <w:r w:rsidRPr="001E4C6A">
              <w:rPr>
                <w:bCs/>
                <w:sz w:val="22"/>
                <w:szCs w:val="20"/>
                <w:highlight w:val="lightGray"/>
              </w:rPr>
              <w:t>)</w:t>
            </w:r>
          </w:p>
        </w:tc>
      </w:tr>
    </w:tbl>
    <w:p w14:paraId="54FBF9CF" w14:textId="77777777" w:rsidR="00F13247" w:rsidRPr="00950E6F" w:rsidRDefault="00F13247" w:rsidP="00F13247">
      <w:pPr>
        <w:pStyle w:val="31stlevel"/>
      </w:pPr>
    </w:p>
    <w:p w14:paraId="61AB4EA4" w14:textId="77777777" w:rsidR="00F13247" w:rsidRDefault="00F13247" w:rsidP="00F13247">
      <w:pPr>
        <w:pStyle w:val="NoSpacing"/>
      </w:pPr>
    </w:p>
    <w:p w14:paraId="03F4DE9F" w14:textId="7DEE674C" w:rsidR="00F13247" w:rsidRPr="00B169D0" w:rsidRDefault="00E55E6F" w:rsidP="00F13247">
      <w:pPr>
        <w:pStyle w:val="31stlevel"/>
        <w:ind w:left="0" w:firstLine="0"/>
      </w:pPr>
      <w:r>
        <w:t>2.</w:t>
      </w:r>
      <w:r w:rsidR="00A76168">
        <w:t>6</w:t>
      </w:r>
      <w:r w:rsidR="00F13247" w:rsidRPr="00B169D0">
        <w:tab/>
        <w:t>What is a ‘notifiable incident’?</w:t>
      </w:r>
      <w:r w:rsidR="00F13247" w:rsidRPr="00B169D0">
        <w:rPr>
          <w:i/>
        </w:rPr>
        <w:t xml:space="preserve"> </w:t>
      </w:r>
      <w:r w:rsidR="00F13247" w:rsidRPr="00B169D0">
        <w:t xml:space="preserve">(Your response should be approximately </w:t>
      </w:r>
      <w:r w:rsidR="00556096">
        <w:t>4</w:t>
      </w:r>
      <w:r w:rsidR="00F13247" w:rsidRPr="00B169D0">
        <w:t>0 words</w:t>
      </w:r>
      <w:r w:rsidR="00556096">
        <w:t>.</w:t>
      </w:r>
      <w:r w:rsidR="00F13247" w:rsidRPr="00B169D0">
        <w:t>)</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F13247" w:rsidRPr="00B169D0" w14:paraId="66B948FF" w14:textId="77777777" w:rsidTr="007C46E0">
        <w:trPr>
          <w:trHeight w:val="434"/>
        </w:trPr>
        <w:tc>
          <w:tcPr>
            <w:tcW w:w="8349" w:type="dxa"/>
            <w:shd w:val="clear" w:color="auto" w:fill="auto"/>
          </w:tcPr>
          <w:p w14:paraId="640D2299" w14:textId="77777777" w:rsidR="00F13247" w:rsidRPr="00B169D0" w:rsidRDefault="00F13247" w:rsidP="007C46E0">
            <w:pPr>
              <w:pStyle w:val="5Textbox"/>
              <w:rPr>
                <w:lang w:val="en-US"/>
              </w:rPr>
            </w:pPr>
            <w:r w:rsidRPr="00B169D0">
              <w:rPr>
                <w:lang w:val="en-US"/>
              </w:rPr>
              <w:lastRenderedPageBreak/>
              <w:t xml:space="preserve">Student’s response </w:t>
            </w:r>
            <w:r w:rsidRPr="00B169D0">
              <w:rPr>
                <w:b/>
                <w:u w:val="single"/>
                <w:lang w:val="en-US"/>
              </w:rPr>
              <w:t>must</w:t>
            </w:r>
            <w:r w:rsidRPr="00B169D0">
              <w:rPr>
                <w:lang w:val="en-US"/>
              </w:rPr>
              <w:t xml:space="preserve"> demonstrate an understanding of notifiable incidents.</w:t>
            </w:r>
          </w:p>
          <w:p w14:paraId="66F52132" w14:textId="77777777" w:rsidR="00F13247" w:rsidRPr="00B169D0" w:rsidRDefault="00F13247" w:rsidP="007C46E0">
            <w:pPr>
              <w:pStyle w:val="5Textbox"/>
              <w:rPr>
                <w:lang w:val="en-US"/>
              </w:rPr>
            </w:pPr>
            <w:r w:rsidRPr="00B169D0">
              <w:rPr>
                <w:lang w:val="en-US"/>
              </w:rPr>
              <w:t>Example response:</w:t>
            </w:r>
          </w:p>
          <w:p w14:paraId="65075E4B" w14:textId="77777777" w:rsidR="00F13247" w:rsidRPr="00B169D0" w:rsidRDefault="00F13247" w:rsidP="007C46E0">
            <w:pPr>
              <w:pStyle w:val="5Textbox"/>
              <w:rPr>
                <w:lang w:val="en-US"/>
              </w:rPr>
            </w:pPr>
            <w:r w:rsidRPr="00B169D0">
              <w:t xml:space="preserve">A notifiable incident refers to an incident that involves the death of a person, a serious injury or illness or a dangerous incident arising out of work carried out by a business, undertaking of a workplace. </w:t>
            </w:r>
          </w:p>
        </w:tc>
      </w:tr>
    </w:tbl>
    <w:p w14:paraId="6D325219" w14:textId="77777777" w:rsidR="00F13247" w:rsidRPr="00B169D0" w:rsidRDefault="00F13247" w:rsidP="00F13247">
      <w:pPr>
        <w:pStyle w:val="31stlevel"/>
      </w:pPr>
    </w:p>
    <w:p w14:paraId="23DC1C75" w14:textId="28A7D8AC" w:rsidR="00F13247" w:rsidRPr="00B169D0" w:rsidRDefault="009827C9" w:rsidP="00F13247">
      <w:pPr>
        <w:pStyle w:val="31stlevel"/>
      </w:pPr>
      <w:r>
        <w:t>2.</w:t>
      </w:r>
      <w:r w:rsidR="00C55A37">
        <w:t>7</w:t>
      </w:r>
      <w:r w:rsidR="00F13247" w:rsidRPr="00B169D0">
        <w:tab/>
        <w:t xml:space="preserve">Imagine that you are developing an injury/incident report form for all workers to use to record and report any incidents in your workplace. List </w:t>
      </w:r>
      <w:r w:rsidR="00F13247" w:rsidRPr="00B169D0">
        <w:rPr>
          <w:b/>
          <w:u w:val="single"/>
        </w:rPr>
        <w:t>five</w:t>
      </w:r>
      <w:r w:rsidR="00F13247" w:rsidRPr="00B169D0">
        <w:t xml:space="preserve"> </w:t>
      </w:r>
      <w:r w:rsidR="00F13247">
        <w:t xml:space="preserve">(5) </w:t>
      </w:r>
      <w:r w:rsidR="00F13247" w:rsidRPr="00B169D0">
        <w:t>fields (i.e., spaces for types of information) that you would include in the injury/incident report form that you are developing. (Your response should be approximately 30 words</w:t>
      </w:r>
      <w:r w:rsidR="00556096">
        <w:t>.</w:t>
      </w:r>
      <w:r w:rsidR="00F13247" w:rsidRPr="00B169D0">
        <w:t>)</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F13247" w:rsidRPr="00B169D0" w14:paraId="420420D0" w14:textId="77777777" w:rsidTr="007C46E0">
        <w:trPr>
          <w:trHeight w:val="434"/>
        </w:trPr>
        <w:tc>
          <w:tcPr>
            <w:tcW w:w="8349" w:type="dxa"/>
            <w:shd w:val="clear" w:color="auto" w:fill="auto"/>
          </w:tcPr>
          <w:p w14:paraId="4E3C832E" w14:textId="77777777" w:rsidR="00F13247" w:rsidRPr="00B169D0" w:rsidRDefault="00F13247" w:rsidP="007C46E0">
            <w:pPr>
              <w:pStyle w:val="5Textbox"/>
            </w:pPr>
            <w:r w:rsidRPr="00B169D0">
              <w:t xml:space="preserve">Student’s response should provide </w:t>
            </w:r>
            <w:r w:rsidRPr="00365427">
              <w:rPr>
                <w:b/>
                <w:bCs/>
                <w:u w:val="single"/>
              </w:rPr>
              <w:t>five</w:t>
            </w:r>
            <w:r w:rsidRPr="00365427">
              <w:rPr>
                <w:b/>
                <w:bCs/>
              </w:rPr>
              <w:t xml:space="preserve"> </w:t>
            </w:r>
            <w:r w:rsidRPr="00B169D0">
              <w:t>types of information that should be recorded on an injury/incident report form.</w:t>
            </w:r>
          </w:p>
          <w:p w14:paraId="02814AEA" w14:textId="77777777" w:rsidR="00F13247" w:rsidRPr="00B169D0" w:rsidRDefault="00F13247" w:rsidP="007C46E0">
            <w:pPr>
              <w:pStyle w:val="5Textbox"/>
            </w:pPr>
            <w:r w:rsidRPr="00B169D0">
              <w:t>Responses should include, but are not limited to, reference to:</w:t>
            </w:r>
          </w:p>
          <w:p w14:paraId="3523A642" w14:textId="77777777" w:rsidR="00F13247" w:rsidRPr="00B169D0" w:rsidRDefault="00F13247" w:rsidP="00F13247">
            <w:pPr>
              <w:pStyle w:val="5Textbox"/>
              <w:numPr>
                <w:ilvl w:val="0"/>
                <w:numId w:val="56"/>
              </w:numPr>
            </w:pPr>
            <w:r w:rsidRPr="00B169D0">
              <w:t xml:space="preserve">Details of person </w:t>
            </w:r>
            <w:proofErr w:type="gramStart"/>
            <w:r w:rsidRPr="00B169D0">
              <w:t>involved</w:t>
            </w:r>
            <w:proofErr w:type="gramEnd"/>
          </w:p>
          <w:p w14:paraId="33AE151C" w14:textId="77777777" w:rsidR="00F13247" w:rsidRPr="00B169D0" w:rsidRDefault="00F13247" w:rsidP="00F13247">
            <w:pPr>
              <w:pStyle w:val="5Textbox"/>
              <w:numPr>
                <w:ilvl w:val="0"/>
                <w:numId w:val="56"/>
              </w:numPr>
            </w:pPr>
            <w:r w:rsidRPr="00B169D0">
              <w:t>Details of incident</w:t>
            </w:r>
          </w:p>
          <w:p w14:paraId="386CA991" w14:textId="77777777" w:rsidR="00F13247" w:rsidRPr="00B169D0" w:rsidRDefault="00F13247" w:rsidP="00F13247">
            <w:pPr>
              <w:pStyle w:val="5Textbox"/>
              <w:numPr>
                <w:ilvl w:val="0"/>
                <w:numId w:val="56"/>
              </w:numPr>
            </w:pPr>
            <w:r w:rsidRPr="00B169D0">
              <w:t>Details of witnesses</w:t>
            </w:r>
          </w:p>
          <w:p w14:paraId="3BB1E3B6" w14:textId="77777777" w:rsidR="00F13247" w:rsidRPr="00B169D0" w:rsidRDefault="00F13247" w:rsidP="00F13247">
            <w:pPr>
              <w:pStyle w:val="5Textbox"/>
              <w:numPr>
                <w:ilvl w:val="0"/>
                <w:numId w:val="56"/>
              </w:numPr>
            </w:pPr>
            <w:r w:rsidRPr="00B169D0">
              <w:t>Details of injury</w:t>
            </w:r>
          </w:p>
          <w:p w14:paraId="32799443" w14:textId="77777777" w:rsidR="00F13247" w:rsidRPr="00B169D0" w:rsidRDefault="00F13247" w:rsidP="00F13247">
            <w:pPr>
              <w:pStyle w:val="5Textbox"/>
              <w:numPr>
                <w:ilvl w:val="0"/>
                <w:numId w:val="56"/>
              </w:numPr>
            </w:pPr>
            <w:r w:rsidRPr="00B169D0">
              <w:t xml:space="preserve">Treatment </w:t>
            </w:r>
            <w:proofErr w:type="gramStart"/>
            <w:r w:rsidRPr="00B169D0">
              <w:t>administered</w:t>
            </w:r>
            <w:proofErr w:type="gramEnd"/>
          </w:p>
          <w:p w14:paraId="7D398B54" w14:textId="77777777" w:rsidR="00F13247" w:rsidRPr="00B169D0" w:rsidRDefault="00F13247" w:rsidP="00F13247">
            <w:pPr>
              <w:pStyle w:val="5Textbox"/>
              <w:numPr>
                <w:ilvl w:val="0"/>
                <w:numId w:val="56"/>
              </w:numPr>
            </w:pPr>
            <w:r w:rsidRPr="00B169D0">
              <w:t xml:space="preserve">Outcome of incident – whether the person stop work or </w:t>
            </w:r>
            <w:proofErr w:type="gramStart"/>
            <w:r w:rsidRPr="00B169D0">
              <w:t>others</w:t>
            </w:r>
            <w:proofErr w:type="gramEnd"/>
          </w:p>
          <w:p w14:paraId="23A3102D" w14:textId="77777777" w:rsidR="00F13247" w:rsidRPr="00B169D0" w:rsidRDefault="00F13247" w:rsidP="00F13247">
            <w:pPr>
              <w:pStyle w:val="5Textbox"/>
              <w:numPr>
                <w:ilvl w:val="0"/>
                <w:numId w:val="56"/>
              </w:numPr>
            </w:pPr>
            <w:r w:rsidRPr="00B169D0">
              <w:t>Incident investigation</w:t>
            </w:r>
          </w:p>
          <w:p w14:paraId="41B04F29" w14:textId="77777777" w:rsidR="00F13247" w:rsidRPr="00B169D0" w:rsidRDefault="00F13247" w:rsidP="00F13247">
            <w:pPr>
              <w:pStyle w:val="5Textbox"/>
              <w:numPr>
                <w:ilvl w:val="0"/>
                <w:numId w:val="56"/>
              </w:numPr>
            </w:pPr>
            <w:r w:rsidRPr="00B169D0">
              <w:t>Risk assessment</w:t>
            </w:r>
          </w:p>
          <w:p w14:paraId="23D9B64E" w14:textId="77777777" w:rsidR="00F13247" w:rsidRPr="00B169D0" w:rsidRDefault="00F13247" w:rsidP="00F13247">
            <w:pPr>
              <w:pStyle w:val="5Textbox"/>
              <w:numPr>
                <w:ilvl w:val="0"/>
                <w:numId w:val="56"/>
              </w:numPr>
            </w:pPr>
            <w:r w:rsidRPr="00B169D0">
              <w:t xml:space="preserve">Actions to prevent </w:t>
            </w:r>
            <w:proofErr w:type="gramStart"/>
            <w:r w:rsidRPr="00B169D0">
              <w:t>recurrence</w:t>
            </w:r>
            <w:proofErr w:type="gramEnd"/>
          </w:p>
          <w:p w14:paraId="7233A314" w14:textId="77777777" w:rsidR="00F13247" w:rsidRPr="00B169D0" w:rsidRDefault="00F13247" w:rsidP="00F13247">
            <w:pPr>
              <w:pStyle w:val="5Textbox"/>
              <w:numPr>
                <w:ilvl w:val="0"/>
                <w:numId w:val="56"/>
              </w:numPr>
              <w:rPr>
                <w:lang w:val="en-US"/>
              </w:rPr>
            </w:pPr>
            <w:r w:rsidRPr="00B169D0">
              <w:t xml:space="preserve">signatures/ comments </w:t>
            </w:r>
          </w:p>
        </w:tc>
      </w:tr>
    </w:tbl>
    <w:p w14:paraId="336BB0CB" w14:textId="77777777" w:rsidR="00F13247" w:rsidRDefault="00F13247" w:rsidP="00F13247">
      <w:pPr>
        <w:pStyle w:val="NoSpacing"/>
      </w:pPr>
    </w:p>
    <w:p w14:paraId="456A1E6F" w14:textId="77777777" w:rsidR="00F13247" w:rsidRDefault="00F13247" w:rsidP="00F13247">
      <w:pPr>
        <w:pStyle w:val="NoSpacing"/>
      </w:pPr>
    </w:p>
    <w:p w14:paraId="131E5521" w14:textId="77777777" w:rsidR="00F13247" w:rsidRDefault="00F13247" w:rsidP="00F13247">
      <w:pPr>
        <w:pStyle w:val="2Headings"/>
      </w:pPr>
      <w:r>
        <w:t>Integrating Your Knowledge</w:t>
      </w:r>
    </w:p>
    <w:p w14:paraId="0DB48D70" w14:textId="77777777" w:rsidR="00F13247" w:rsidRPr="002C0E26" w:rsidRDefault="00F13247" w:rsidP="00F13247">
      <w:pPr>
        <w:pStyle w:val="NoSpacing"/>
        <w:rPr>
          <w:color w:val="37373C"/>
        </w:rPr>
      </w:pPr>
      <w:r w:rsidRPr="002C0E26">
        <w:rPr>
          <w:color w:val="37373C"/>
        </w:rPr>
        <w:t xml:space="preserve">The following questions require you to draw upon </w:t>
      </w:r>
      <w:proofErr w:type="gramStart"/>
      <w:r w:rsidRPr="002C0E26">
        <w:rPr>
          <w:color w:val="37373C"/>
        </w:rPr>
        <w:t>all of</w:t>
      </w:r>
      <w:proofErr w:type="gramEnd"/>
      <w:r w:rsidRPr="002C0E26">
        <w:rPr>
          <w:color w:val="37373C"/>
        </w:rPr>
        <w:t xml:space="preserve"> the knowledge and skills you have learned throughout this section of the Study Guide</w:t>
      </w:r>
      <w:r>
        <w:rPr>
          <w:color w:val="37373C"/>
        </w:rPr>
        <w:t>.</w:t>
      </w:r>
    </w:p>
    <w:p w14:paraId="62A2A8E0" w14:textId="77777777" w:rsidR="00F13247" w:rsidRDefault="00F13247" w:rsidP="00F13247">
      <w:pPr>
        <w:pStyle w:val="NoSpacing"/>
      </w:pPr>
    </w:p>
    <w:p w14:paraId="15357324" w14:textId="662C141E" w:rsidR="00F13247" w:rsidRPr="00911661" w:rsidRDefault="006949F1" w:rsidP="00F13247">
      <w:pPr>
        <w:pStyle w:val="31stlevel"/>
      </w:pPr>
      <w:r>
        <w:t>2.8</w:t>
      </w:r>
      <w:r w:rsidR="00F13247" w:rsidRPr="00911661">
        <w:tab/>
        <w:t xml:space="preserve">Imagine that you </w:t>
      </w:r>
      <w:r w:rsidR="00F13247">
        <w:t>work</w:t>
      </w:r>
      <w:r w:rsidR="00F13247" w:rsidRPr="00911661">
        <w:t xml:space="preserve"> </w:t>
      </w:r>
      <w:r w:rsidR="00F13247">
        <w:t>as a health administrator at an allied health organisation that services young people, called Southside Health Centre</w:t>
      </w:r>
      <w:r w:rsidR="00F13247" w:rsidRPr="00911661">
        <w:t xml:space="preserve">. </w:t>
      </w:r>
      <w:r w:rsidR="00F13247">
        <w:t>The date is 12</w:t>
      </w:r>
      <w:r w:rsidR="00F13247" w:rsidRPr="001345F2">
        <w:rPr>
          <w:vertAlign w:val="superscript"/>
        </w:rPr>
        <w:t>th</w:t>
      </w:r>
      <w:r w:rsidR="00F13247">
        <w:t xml:space="preserve"> June 2024. </w:t>
      </w:r>
    </w:p>
    <w:p w14:paraId="3E8EF6C8" w14:textId="6D7CD4CA" w:rsidR="00F13247" w:rsidRPr="001D6416" w:rsidRDefault="00F13247" w:rsidP="00F13247">
      <w:pPr>
        <w:pStyle w:val="31stlevel"/>
        <w:ind w:firstLine="0"/>
      </w:pPr>
      <w:r w:rsidRPr="001D6416">
        <w:t>One day, on your way in to start your shift at 8:30am, you trip over a pile of bricks that were left near the front door. You graze your hand and wrist on the ground. The graze draws a small amount of blood and is bandaged up by your first aid officer</w:t>
      </w:r>
      <w:r w:rsidR="00C57C26">
        <w:t>, Sharon Sawyer</w:t>
      </w:r>
      <w:r w:rsidRPr="001D6416">
        <w:t xml:space="preserve">. The first aid officer requests that you fill out an incident report. </w:t>
      </w:r>
    </w:p>
    <w:p w14:paraId="0D9E342C" w14:textId="77777777" w:rsidR="00F13247" w:rsidRPr="001D6416" w:rsidRDefault="00F13247" w:rsidP="00F13247">
      <w:pPr>
        <w:pStyle w:val="31stlevel"/>
        <w:ind w:firstLine="0"/>
      </w:pPr>
      <w:r w:rsidRPr="001D6416">
        <w:t>Refer to the organisational procedure for documenting and reporting injuries and incidents below:</w:t>
      </w:r>
    </w:p>
    <w:p w14:paraId="0944237A" w14:textId="77777777" w:rsidR="00F13247" w:rsidRPr="00041550" w:rsidRDefault="00F13247" w:rsidP="00F13247">
      <w:pPr>
        <w:pStyle w:val="7Textbox"/>
        <w:numPr>
          <w:ilvl w:val="0"/>
          <w:numId w:val="66"/>
        </w:numPr>
        <w:spacing w:after="120"/>
        <w:jc w:val="left"/>
      </w:pPr>
      <w:r w:rsidRPr="00041550">
        <w:t xml:space="preserve">Injuries must be reporting to the Head of </w:t>
      </w:r>
      <w:r>
        <w:t>Allied Services</w:t>
      </w:r>
      <w:r w:rsidRPr="00041550">
        <w:t xml:space="preserve"> by phone, </w:t>
      </w:r>
      <w:proofErr w:type="gramStart"/>
      <w:r w:rsidRPr="00041550">
        <w:t>fax</w:t>
      </w:r>
      <w:proofErr w:type="gramEnd"/>
      <w:r w:rsidRPr="00041550">
        <w:t xml:space="preserve"> or email as </w:t>
      </w:r>
      <w:r w:rsidRPr="00041550">
        <w:lastRenderedPageBreak/>
        <w:t>soon they occur.</w:t>
      </w:r>
    </w:p>
    <w:p w14:paraId="1611A83C" w14:textId="77777777" w:rsidR="00F13247" w:rsidRPr="00041550" w:rsidRDefault="00F13247" w:rsidP="00F13247">
      <w:pPr>
        <w:pStyle w:val="7Textbox"/>
        <w:numPr>
          <w:ilvl w:val="0"/>
          <w:numId w:val="66"/>
        </w:numPr>
        <w:spacing w:after="120"/>
        <w:jc w:val="left"/>
      </w:pPr>
      <w:r w:rsidRPr="00041550">
        <w:t>A formal incident report must be completed and submitted to the HR Manager within 24 hours of the incident.</w:t>
      </w:r>
    </w:p>
    <w:p w14:paraId="3E6FC004" w14:textId="77777777" w:rsidR="00F13247" w:rsidRDefault="00F13247" w:rsidP="00F13247">
      <w:pPr>
        <w:pStyle w:val="7Textbox"/>
        <w:numPr>
          <w:ilvl w:val="0"/>
          <w:numId w:val="66"/>
        </w:numPr>
        <w:spacing w:after="120"/>
        <w:jc w:val="left"/>
      </w:pPr>
      <w:r w:rsidRPr="00041550">
        <w:t>Copies of the incident must be forwarded to the Managing Director.</w:t>
      </w:r>
    </w:p>
    <w:p w14:paraId="60263876" w14:textId="77777777" w:rsidR="00F13247" w:rsidRDefault="00F13247" w:rsidP="00F13247">
      <w:pPr>
        <w:pStyle w:val="7Textbox"/>
        <w:numPr>
          <w:ilvl w:val="0"/>
          <w:numId w:val="66"/>
        </w:numPr>
        <w:spacing w:after="120"/>
        <w:jc w:val="left"/>
      </w:pPr>
      <w:r>
        <w:t xml:space="preserve">Any hazards to be reported to HR Manager and team members are to be notified of the location of the hazard, the type of hazard, any control measures (temporary or otherwise), and what action is being taken to fix the hazard. </w:t>
      </w:r>
    </w:p>
    <w:p w14:paraId="3550ECFF" w14:textId="46F61004" w:rsidR="00F13247" w:rsidRPr="005E46B9" w:rsidRDefault="00F13247" w:rsidP="00F13247">
      <w:pPr>
        <w:pStyle w:val="42ndlevel"/>
        <w:numPr>
          <w:ilvl w:val="0"/>
          <w:numId w:val="67"/>
        </w:numPr>
      </w:pPr>
      <w:r w:rsidRPr="005E46B9">
        <w:t xml:space="preserve">Complete the below incident report based on the incident described above. (Your response should be approximately </w:t>
      </w:r>
      <w:r w:rsidR="00B860C7">
        <w:t>90</w:t>
      </w:r>
      <w:r w:rsidRPr="005E46B9">
        <w:t xml:space="preserve"> words</w:t>
      </w:r>
      <w:r w:rsidR="00B860C7">
        <w:t>.</w:t>
      </w:r>
      <w:r w:rsidRPr="005E46B9">
        <w:t>)</w:t>
      </w:r>
    </w:p>
    <w:tbl>
      <w:tblPr>
        <w:tblStyle w:val="TableGrid"/>
        <w:tblW w:w="0" w:type="auto"/>
        <w:tblInd w:w="1129" w:type="dxa"/>
        <w:tblLook w:val="04A0" w:firstRow="1" w:lastRow="0" w:firstColumn="1" w:lastColumn="0" w:noHBand="0" w:noVBand="1"/>
      </w:tblPr>
      <w:tblGrid>
        <w:gridCol w:w="7887"/>
      </w:tblGrid>
      <w:tr w:rsidR="00F13247" w:rsidRPr="00167FF8" w14:paraId="5E616876" w14:textId="77777777" w:rsidTr="007C46E0">
        <w:tc>
          <w:tcPr>
            <w:tcW w:w="7887" w:type="dxa"/>
          </w:tcPr>
          <w:p w14:paraId="7CA0BC37" w14:textId="77777777" w:rsidR="00F13247" w:rsidRPr="007F71F9" w:rsidRDefault="00F13247" w:rsidP="007C46E0">
            <w:pPr>
              <w:pStyle w:val="5Textbox"/>
              <w:rPr>
                <w:sz w:val="22"/>
                <w:szCs w:val="22"/>
              </w:rPr>
            </w:pPr>
            <w:r w:rsidRPr="007F71F9">
              <w:rPr>
                <w:sz w:val="22"/>
                <w:szCs w:val="22"/>
              </w:rPr>
              <w:t xml:space="preserve">Marker </w:t>
            </w:r>
            <w:proofErr w:type="gramStart"/>
            <w:r w:rsidRPr="007F71F9">
              <w:rPr>
                <w:sz w:val="22"/>
                <w:szCs w:val="22"/>
              </w:rPr>
              <w:t>note:</w:t>
            </w:r>
            <w:proofErr w:type="gramEnd"/>
            <w:r w:rsidRPr="007F71F9">
              <w:rPr>
                <w:sz w:val="22"/>
                <w:szCs w:val="22"/>
              </w:rPr>
              <w:t xml:space="preserve"> student’s response must demonstrate an ability to appropriately record incident in critical incident report. An example of a complete critical incident report was provided to students in the Study Guide.</w:t>
            </w:r>
          </w:p>
          <w:p w14:paraId="3D61720E" w14:textId="77777777" w:rsidR="00F13247" w:rsidRPr="00167FF8" w:rsidRDefault="00F13247" w:rsidP="007C46E0">
            <w:pPr>
              <w:pStyle w:val="31stlevel"/>
              <w:rPr>
                <w:szCs w:val="22"/>
                <w:highlight w:val="cyan"/>
              </w:rPr>
            </w:pPr>
            <w:r w:rsidRPr="007F71F9">
              <w:rPr>
                <w:sz w:val="22"/>
                <w:szCs w:val="20"/>
              </w:rPr>
              <w:t xml:space="preserve">Example response below. </w:t>
            </w:r>
          </w:p>
        </w:tc>
      </w:tr>
      <w:tr w:rsidR="00F13247" w:rsidRPr="00950E6F" w14:paraId="0408EB35" w14:textId="77777777" w:rsidTr="007C46E0">
        <w:tc>
          <w:tcPr>
            <w:tcW w:w="7887" w:type="dxa"/>
          </w:tcPr>
          <w:p w14:paraId="59F16DDA" w14:textId="77777777" w:rsidR="00F13247" w:rsidRPr="007F71F9" w:rsidRDefault="00F13247" w:rsidP="007C46E0">
            <w:pPr>
              <w:pStyle w:val="31stlevel"/>
              <w:spacing w:before="120"/>
              <w:jc w:val="center"/>
              <w:rPr>
                <w:b/>
                <w:bCs/>
                <w:sz w:val="22"/>
                <w:szCs w:val="20"/>
              </w:rPr>
            </w:pPr>
            <w:r w:rsidRPr="007F71F9">
              <w:rPr>
                <w:b/>
                <w:bCs/>
                <w:sz w:val="22"/>
                <w:szCs w:val="20"/>
              </w:rPr>
              <w:t>CRITICAL INCIDENT REPORT</w:t>
            </w:r>
          </w:p>
          <w:p w14:paraId="1E102F1F" w14:textId="77777777" w:rsidR="00F13247" w:rsidRPr="007F71F9" w:rsidRDefault="00F13247" w:rsidP="007C46E0">
            <w:pPr>
              <w:pStyle w:val="31stlevel"/>
              <w:rPr>
                <w:bCs/>
                <w:sz w:val="22"/>
                <w:szCs w:val="20"/>
              </w:rPr>
            </w:pPr>
            <w:r w:rsidRPr="007F71F9">
              <w:rPr>
                <w:bCs/>
                <w:sz w:val="22"/>
                <w:szCs w:val="20"/>
              </w:rPr>
              <w:t xml:space="preserve">Date of incident: </w:t>
            </w:r>
            <w:r w:rsidRPr="001345F2">
              <w:rPr>
                <w:bCs/>
                <w:sz w:val="22"/>
                <w:szCs w:val="20"/>
                <w:highlight w:val="lightGray"/>
              </w:rPr>
              <w:t>12/06/2024</w:t>
            </w:r>
            <w:r w:rsidRPr="007F71F9">
              <w:rPr>
                <w:bCs/>
                <w:sz w:val="22"/>
                <w:szCs w:val="20"/>
              </w:rPr>
              <w:tab/>
              <w:t xml:space="preserve">Time of incident: </w:t>
            </w:r>
            <w:r w:rsidRPr="003625F6">
              <w:rPr>
                <w:bCs/>
                <w:i/>
                <w:iCs/>
                <w:sz w:val="22"/>
                <w:szCs w:val="20"/>
                <w:highlight w:val="lightGray"/>
              </w:rPr>
              <w:t>8:30am</w:t>
            </w:r>
          </w:p>
          <w:p w14:paraId="6DEC7374" w14:textId="77777777" w:rsidR="00F13247" w:rsidRPr="007F71F9" w:rsidRDefault="00F13247" w:rsidP="007C46E0">
            <w:pPr>
              <w:pStyle w:val="31stlevel"/>
              <w:rPr>
                <w:bCs/>
                <w:sz w:val="22"/>
                <w:szCs w:val="20"/>
              </w:rPr>
            </w:pPr>
            <w:r w:rsidRPr="007F71F9">
              <w:rPr>
                <w:bCs/>
                <w:sz w:val="22"/>
                <w:szCs w:val="20"/>
              </w:rPr>
              <w:t xml:space="preserve">Location (include address where applicable):  </w:t>
            </w:r>
          </w:p>
          <w:p w14:paraId="23161603" w14:textId="77777777" w:rsidR="00F13247" w:rsidRPr="007F71F9" w:rsidRDefault="00F13247" w:rsidP="007C46E0">
            <w:pPr>
              <w:pStyle w:val="31stlevel"/>
              <w:rPr>
                <w:bCs/>
                <w:i/>
                <w:iCs/>
                <w:sz w:val="22"/>
                <w:szCs w:val="20"/>
              </w:rPr>
            </w:pPr>
            <w:r>
              <w:rPr>
                <w:i/>
                <w:sz w:val="22"/>
                <w:szCs w:val="22"/>
                <w:highlight w:val="lightGray"/>
              </w:rPr>
              <w:t>Southside Health</w:t>
            </w:r>
            <w:r w:rsidRPr="007F71F9">
              <w:rPr>
                <w:i/>
                <w:sz w:val="22"/>
                <w:szCs w:val="22"/>
                <w:highlight w:val="lightGray"/>
              </w:rPr>
              <w:t xml:space="preserve"> Centre</w:t>
            </w:r>
          </w:p>
          <w:p w14:paraId="21574815" w14:textId="77777777" w:rsidR="00F13247" w:rsidRPr="007F71F9" w:rsidRDefault="00F13247" w:rsidP="007C46E0">
            <w:pPr>
              <w:pStyle w:val="31stlevel"/>
              <w:rPr>
                <w:bCs/>
                <w:sz w:val="22"/>
                <w:szCs w:val="20"/>
              </w:rPr>
            </w:pPr>
            <w:r w:rsidRPr="007F71F9">
              <w:rPr>
                <w:bCs/>
                <w:sz w:val="22"/>
                <w:szCs w:val="20"/>
              </w:rPr>
              <w:t>Name of person completing form:</w:t>
            </w:r>
          </w:p>
          <w:p w14:paraId="2C75230C" w14:textId="77777777" w:rsidR="00F13247" w:rsidRPr="007F71F9" w:rsidRDefault="00F13247" w:rsidP="007C46E0">
            <w:pPr>
              <w:pStyle w:val="31stlevel"/>
              <w:rPr>
                <w:bCs/>
                <w:i/>
                <w:iCs/>
                <w:sz w:val="22"/>
                <w:szCs w:val="20"/>
              </w:rPr>
            </w:pPr>
            <w:r w:rsidRPr="007F71F9">
              <w:rPr>
                <w:bCs/>
                <w:i/>
                <w:iCs/>
                <w:sz w:val="22"/>
                <w:szCs w:val="20"/>
                <w:highlight w:val="lightGray"/>
              </w:rPr>
              <w:t>Student’s name</w:t>
            </w:r>
          </w:p>
          <w:p w14:paraId="24CE5FE6" w14:textId="77777777" w:rsidR="00F13247" w:rsidRPr="007F71F9" w:rsidRDefault="00F13247" w:rsidP="007C46E0">
            <w:pPr>
              <w:pStyle w:val="31stlevel"/>
              <w:rPr>
                <w:bCs/>
                <w:sz w:val="22"/>
                <w:szCs w:val="20"/>
              </w:rPr>
            </w:pPr>
            <w:r w:rsidRPr="007F71F9">
              <w:rPr>
                <w:bCs/>
                <w:sz w:val="22"/>
                <w:szCs w:val="20"/>
              </w:rPr>
              <w:t xml:space="preserve">Position of person completing form:  </w:t>
            </w:r>
            <w:r w:rsidRPr="007F71F9">
              <w:rPr>
                <w:bCs/>
                <w:i/>
                <w:iCs/>
                <w:sz w:val="22"/>
                <w:szCs w:val="20"/>
                <w:highlight w:val="lightGray"/>
              </w:rPr>
              <w:t>Health Administrator</w:t>
            </w:r>
            <w:r w:rsidRPr="007F71F9">
              <w:rPr>
                <w:bCs/>
                <w:sz w:val="22"/>
                <w:szCs w:val="20"/>
              </w:rPr>
              <w:t xml:space="preserve"> </w:t>
            </w:r>
            <w:r w:rsidRPr="007F71F9">
              <w:rPr>
                <w:bCs/>
                <w:sz w:val="22"/>
                <w:szCs w:val="20"/>
              </w:rPr>
              <w:tab/>
              <w:t xml:space="preserve">Contact no: </w:t>
            </w:r>
            <w:proofErr w:type="gramStart"/>
            <w:r w:rsidRPr="007F71F9">
              <w:rPr>
                <w:bCs/>
                <w:sz w:val="22"/>
                <w:szCs w:val="20"/>
              </w:rPr>
              <w:t>12345678</w:t>
            </w:r>
            <w:proofErr w:type="gramEnd"/>
          </w:p>
          <w:p w14:paraId="1C41BA8C" w14:textId="77777777" w:rsidR="00F13247" w:rsidRPr="007F71F9" w:rsidRDefault="00F13247" w:rsidP="007C46E0">
            <w:pPr>
              <w:pStyle w:val="5Textbox"/>
              <w:rPr>
                <w:sz w:val="22"/>
                <w:szCs w:val="22"/>
              </w:rPr>
            </w:pPr>
            <w:r w:rsidRPr="007F71F9">
              <w:rPr>
                <w:sz w:val="22"/>
                <w:szCs w:val="22"/>
              </w:rPr>
              <w:t>Employees/Volunteers/Management Committee members involved in incident:</w:t>
            </w:r>
          </w:p>
          <w:p w14:paraId="209E44FC" w14:textId="77777777" w:rsidR="00F13247" w:rsidRPr="007F71F9" w:rsidRDefault="00F13247" w:rsidP="007C46E0">
            <w:pPr>
              <w:pStyle w:val="31stlevel"/>
              <w:rPr>
                <w:bCs/>
                <w:sz w:val="22"/>
                <w:szCs w:val="20"/>
              </w:rPr>
            </w:pPr>
            <w:r w:rsidRPr="007F71F9">
              <w:rPr>
                <w:bCs/>
                <w:sz w:val="22"/>
                <w:szCs w:val="20"/>
              </w:rPr>
              <w:t>1.</w:t>
            </w:r>
            <w:r w:rsidRPr="007F71F9">
              <w:rPr>
                <w:bCs/>
                <w:sz w:val="22"/>
                <w:szCs w:val="20"/>
              </w:rPr>
              <w:tab/>
              <w:t xml:space="preserve">Name: </w:t>
            </w:r>
            <w:r w:rsidRPr="007F71F9">
              <w:rPr>
                <w:bCs/>
                <w:i/>
                <w:iCs/>
                <w:sz w:val="22"/>
                <w:szCs w:val="20"/>
                <w:highlight w:val="lightGray"/>
              </w:rPr>
              <w:t>Student’s name</w:t>
            </w:r>
            <w:r w:rsidRPr="007F71F9">
              <w:rPr>
                <w:bCs/>
                <w:sz w:val="22"/>
                <w:szCs w:val="20"/>
              </w:rPr>
              <w:tab/>
              <w:t>Age:</w:t>
            </w:r>
            <w:r w:rsidRPr="007F71F9">
              <w:rPr>
                <w:bCs/>
                <w:sz w:val="22"/>
                <w:szCs w:val="20"/>
              </w:rPr>
              <w:tab/>
            </w:r>
            <w:r w:rsidRPr="007F71F9">
              <w:rPr>
                <w:bCs/>
                <w:i/>
                <w:iCs/>
                <w:sz w:val="22"/>
                <w:szCs w:val="20"/>
                <w:highlight w:val="lightGray"/>
              </w:rPr>
              <w:t>Age</w:t>
            </w:r>
          </w:p>
          <w:p w14:paraId="72C92CE5" w14:textId="77777777" w:rsidR="00F13247" w:rsidRPr="007F71F9" w:rsidRDefault="00F13247" w:rsidP="007C46E0">
            <w:pPr>
              <w:pStyle w:val="31stlevel"/>
              <w:rPr>
                <w:bCs/>
                <w:sz w:val="22"/>
                <w:szCs w:val="20"/>
              </w:rPr>
            </w:pPr>
          </w:p>
          <w:p w14:paraId="2ACC339F" w14:textId="77777777" w:rsidR="00F13247" w:rsidRPr="007F71F9" w:rsidRDefault="00F13247" w:rsidP="007C46E0">
            <w:pPr>
              <w:pStyle w:val="31stlevel"/>
              <w:rPr>
                <w:bCs/>
                <w:sz w:val="22"/>
                <w:szCs w:val="20"/>
              </w:rPr>
            </w:pPr>
            <w:r w:rsidRPr="007F71F9">
              <w:rPr>
                <w:bCs/>
                <w:sz w:val="22"/>
                <w:szCs w:val="20"/>
              </w:rPr>
              <w:t>Clients or community members involved in incident:</w:t>
            </w:r>
          </w:p>
          <w:p w14:paraId="76E519EC" w14:textId="2D72815A" w:rsidR="00F13247" w:rsidRPr="007F71F9" w:rsidRDefault="00F13247" w:rsidP="007C46E0">
            <w:pPr>
              <w:pStyle w:val="31stlevel"/>
              <w:rPr>
                <w:bCs/>
                <w:sz w:val="22"/>
                <w:szCs w:val="20"/>
              </w:rPr>
            </w:pPr>
            <w:r w:rsidRPr="007F71F9">
              <w:rPr>
                <w:bCs/>
                <w:sz w:val="22"/>
                <w:szCs w:val="20"/>
              </w:rPr>
              <w:t>1.</w:t>
            </w:r>
            <w:r w:rsidRPr="007F71F9">
              <w:rPr>
                <w:bCs/>
                <w:sz w:val="22"/>
                <w:szCs w:val="20"/>
              </w:rPr>
              <w:tab/>
            </w:r>
            <w:r w:rsidRPr="007F71F9">
              <w:rPr>
                <w:bCs/>
                <w:sz w:val="22"/>
                <w:szCs w:val="20"/>
                <w:highlight w:val="lightGray"/>
              </w:rPr>
              <w:t>Name:            Age:</w:t>
            </w:r>
            <w:r w:rsidRPr="007F71F9">
              <w:rPr>
                <w:bCs/>
                <w:sz w:val="22"/>
                <w:szCs w:val="20"/>
                <w:highlight w:val="lightGray"/>
              </w:rPr>
              <w:tab/>
            </w:r>
          </w:p>
          <w:p w14:paraId="4E2077A8" w14:textId="77777777" w:rsidR="00F13247" w:rsidRPr="007F71F9" w:rsidRDefault="00F13247" w:rsidP="007C46E0">
            <w:pPr>
              <w:pStyle w:val="5Textbox"/>
              <w:rPr>
                <w:sz w:val="22"/>
                <w:szCs w:val="22"/>
              </w:rPr>
            </w:pPr>
            <w:r w:rsidRPr="007F71F9">
              <w:rPr>
                <w:sz w:val="22"/>
                <w:szCs w:val="22"/>
              </w:rPr>
              <w:t xml:space="preserve">Description of incident and background (relevant Information leading up to the incident, circumstances, whether the incident was witnessed and other relevant issues): </w:t>
            </w:r>
          </w:p>
          <w:p w14:paraId="4E9B4ADC" w14:textId="77777777" w:rsidR="00F13247" w:rsidRPr="003625F6" w:rsidRDefault="00F13247" w:rsidP="007C46E0">
            <w:pPr>
              <w:pStyle w:val="1Nospace"/>
              <w:rPr>
                <w:i/>
                <w:iCs/>
                <w:sz w:val="22"/>
                <w:szCs w:val="22"/>
              </w:rPr>
            </w:pPr>
            <w:r w:rsidRPr="005E3F6B">
              <w:rPr>
                <w:i/>
                <w:iCs/>
                <w:sz w:val="22"/>
                <w:szCs w:val="22"/>
                <w:highlight w:val="lightGray"/>
              </w:rPr>
              <w:t>On my way in to start my shift at 8:30am, I tripped over a pile of bricks that were left near the front door. I grazed my hand and wrist on the ground. The graze drew a small amount of blood and was bandaged up by a first aid officer, Sharon Sawyer. The first aid officer requested that I fill out an incident report.</w:t>
            </w:r>
            <w:r w:rsidRPr="003625F6">
              <w:rPr>
                <w:i/>
                <w:iCs/>
                <w:sz w:val="22"/>
                <w:szCs w:val="22"/>
              </w:rPr>
              <w:t xml:space="preserve"> </w:t>
            </w:r>
          </w:p>
          <w:p w14:paraId="3693CA2A" w14:textId="77777777" w:rsidR="00F13247" w:rsidRPr="003625F6" w:rsidRDefault="00F13247" w:rsidP="007C46E0">
            <w:pPr>
              <w:pStyle w:val="1Nospace"/>
              <w:rPr>
                <w:i/>
                <w:iCs/>
                <w:sz w:val="20"/>
                <w:szCs w:val="18"/>
              </w:rPr>
            </w:pPr>
          </w:p>
          <w:p w14:paraId="5EBF8AD7" w14:textId="77777777" w:rsidR="00F13247" w:rsidRPr="007F71F9" w:rsidRDefault="00F13247" w:rsidP="007C46E0">
            <w:pPr>
              <w:pStyle w:val="31stlevel"/>
              <w:rPr>
                <w:bCs/>
                <w:sz w:val="22"/>
                <w:szCs w:val="20"/>
              </w:rPr>
            </w:pPr>
            <w:r w:rsidRPr="007F71F9">
              <w:rPr>
                <w:bCs/>
                <w:sz w:val="22"/>
                <w:szCs w:val="20"/>
              </w:rPr>
              <w:t>Who was informed of the incident (Manager, Police, Fire Brigade)?</w:t>
            </w:r>
          </w:p>
          <w:p w14:paraId="753E5549" w14:textId="77777777" w:rsidR="00F13247" w:rsidRPr="007F71F9" w:rsidRDefault="00F13247" w:rsidP="007C46E0">
            <w:pPr>
              <w:pStyle w:val="31stlevel"/>
              <w:rPr>
                <w:bCs/>
                <w:sz w:val="22"/>
                <w:szCs w:val="20"/>
              </w:rPr>
            </w:pPr>
            <w:r w:rsidRPr="007F71F9">
              <w:rPr>
                <w:bCs/>
                <w:sz w:val="22"/>
                <w:szCs w:val="20"/>
              </w:rPr>
              <w:t>1.</w:t>
            </w:r>
            <w:r w:rsidRPr="007F71F9">
              <w:rPr>
                <w:bCs/>
                <w:sz w:val="22"/>
                <w:szCs w:val="20"/>
              </w:rPr>
              <w:tab/>
            </w:r>
            <w:r w:rsidRPr="0030580E">
              <w:rPr>
                <w:bCs/>
                <w:i/>
                <w:iCs/>
                <w:sz w:val="22"/>
                <w:szCs w:val="20"/>
                <w:highlight w:val="lightGray"/>
              </w:rPr>
              <w:t>First aid officer, Sharon Sawyer</w:t>
            </w:r>
          </w:p>
          <w:p w14:paraId="735AC308" w14:textId="1CD91232" w:rsidR="00F13247" w:rsidRPr="007F71F9" w:rsidRDefault="00F13247" w:rsidP="007C46E0">
            <w:pPr>
              <w:pStyle w:val="31stlevel"/>
              <w:rPr>
                <w:bCs/>
                <w:sz w:val="22"/>
                <w:szCs w:val="20"/>
              </w:rPr>
            </w:pPr>
            <w:r w:rsidRPr="007F71F9">
              <w:rPr>
                <w:bCs/>
                <w:sz w:val="22"/>
                <w:szCs w:val="20"/>
              </w:rPr>
              <w:t>3.</w:t>
            </w:r>
            <w:r w:rsidRPr="007F71F9">
              <w:rPr>
                <w:bCs/>
                <w:sz w:val="22"/>
                <w:szCs w:val="20"/>
              </w:rPr>
              <w:tab/>
            </w:r>
            <w:r w:rsidRPr="0030580E">
              <w:rPr>
                <w:bCs/>
                <w:i/>
                <w:iCs/>
                <w:sz w:val="22"/>
                <w:szCs w:val="20"/>
                <w:highlight w:val="lightGray"/>
              </w:rPr>
              <w:t>Manager</w:t>
            </w:r>
          </w:p>
          <w:p w14:paraId="7BF9114C" w14:textId="77777777" w:rsidR="00F13247" w:rsidRPr="007F71F9" w:rsidRDefault="00F13247" w:rsidP="007C46E0">
            <w:pPr>
              <w:pStyle w:val="31stlevel"/>
              <w:rPr>
                <w:bCs/>
                <w:sz w:val="22"/>
                <w:szCs w:val="20"/>
              </w:rPr>
            </w:pPr>
          </w:p>
          <w:p w14:paraId="1D199981" w14:textId="77777777" w:rsidR="00F13247" w:rsidRPr="007F71F9" w:rsidRDefault="00F13247" w:rsidP="007C46E0">
            <w:pPr>
              <w:pStyle w:val="5Textbox"/>
              <w:rPr>
                <w:sz w:val="22"/>
                <w:szCs w:val="22"/>
              </w:rPr>
            </w:pPr>
            <w:r w:rsidRPr="007F71F9">
              <w:rPr>
                <w:sz w:val="22"/>
                <w:szCs w:val="22"/>
              </w:rPr>
              <w:t>Actions taken to date: (including date and time of contact that Manager and other agencies were informed, as well details of support provided):</w:t>
            </w:r>
          </w:p>
          <w:p w14:paraId="7A22BE4E" w14:textId="77777777" w:rsidR="00F13247" w:rsidRPr="007F71F9" w:rsidRDefault="00F13247" w:rsidP="007C46E0">
            <w:pPr>
              <w:pStyle w:val="31stlevel"/>
              <w:rPr>
                <w:bCs/>
                <w:sz w:val="22"/>
                <w:szCs w:val="20"/>
              </w:rPr>
            </w:pPr>
            <w:r w:rsidRPr="0030580E">
              <w:rPr>
                <w:bCs/>
                <w:sz w:val="22"/>
                <w:szCs w:val="20"/>
                <w:highlight w:val="lightGray"/>
              </w:rPr>
              <w:t>1.</w:t>
            </w:r>
            <w:r w:rsidRPr="0030580E">
              <w:rPr>
                <w:bCs/>
                <w:sz w:val="22"/>
                <w:szCs w:val="20"/>
                <w:highlight w:val="lightGray"/>
              </w:rPr>
              <w:tab/>
            </w:r>
            <w:r w:rsidRPr="0030580E">
              <w:rPr>
                <w:bCs/>
                <w:i/>
                <w:iCs/>
                <w:sz w:val="22"/>
                <w:szCs w:val="20"/>
                <w:highlight w:val="lightGray"/>
              </w:rPr>
              <w:t xml:space="preserve">Manager informed on </w:t>
            </w:r>
            <w:r w:rsidRPr="001345F2">
              <w:rPr>
                <w:bCs/>
                <w:sz w:val="22"/>
                <w:szCs w:val="20"/>
                <w:highlight w:val="lightGray"/>
              </w:rPr>
              <w:t>12/06/2024</w:t>
            </w:r>
            <w:r>
              <w:rPr>
                <w:bCs/>
                <w:sz w:val="22"/>
                <w:szCs w:val="20"/>
                <w:highlight w:val="lightGray"/>
              </w:rPr>
              <w:t xml:space="preserve"> </w:t>
            </w:r>
            <w:r w:rsidRPr="0030580E">
              <w:rPr>
                <w:bCs/>
                <w:i/>
                <w:iCs/>
                <w:sz w:val="22"/>
                <w:szCs w:val="20"/>
                <w:highlight w:val="lightGray"/>
              </w:rPr>
              <w:t xml:space="preserve">at </w:t>
            </w:r>
            <w:r w:rsidRPr="00106EF8">
              <w:rPr>
                <w:bCs/>
                <w:i/>
                <w:iCs/>
                <w:sz w:val="22"/>
                <w:szCs w:val="20"/>
                <w:highlight w:val="lightGray"/>
              </w:rPr>
              <w:t>8:40am</w:t>
            </w:r>
          </w:p>
          <w:p w14:paraId="21EBAB60" w14:textId="77777777" w:rsidR="00F13247" w:rsidRPr="007F71F9" w:rsidRDefault="00F13247" w:rsidP="007C46E0">
            <w:pPr>
              <w:pStyle w:val="31stlevel"/>
              <w:rPr>
                <w:bCs/>
                <w:sz w:val="22"/>
                <w:szCs w:val="20"/>
              </w:rPr>
            </w:pPr>
            <w:r w:rsidRPr="007F71F9">
              <w:rPr>
                <w:bCs/>
                <w:sz w:val="22"/>
                <w:szCs w:val="20"/>
              </w:rPr>
              <w:t>4.</w:t>
            </w:r>
            <w:r w:rsidRPr="007F71F9">
              <w:rPr>
                <w:bCs/>
                <w:sz w:val="22"/>
                <w:szCs w:val="20"/>
              </w:rPr>
              <w:tab/>
            </w:r>
          </w:p>
          <w:p w14:paraId="691A5139" w14:textId="77777777" w:rsidR="00F13247" w:rsidRPr="007F71F9" w:rsidRDefault="00F13247" w:rsidP="007C46E0">
            <w:pPr>
              <w:pStyle w:val="31stlevel"/>
              <w:rPr>
                <w:bCs/>
                <w:sz w:val="22"/>
                <w:szCs w:val="20"/>
              </w:rPr>
            </w:pPr>
          </w:p>
          <w:p w14:paraId="31AADF42" w14:textId="77777777" w:rsidR="00F13247" w:rsidRPr="007F71F9" w:rsidRDefault="00F13247" w:rsidP="007C46E0">
            <w:pPr>
              <w:pStyle w:val="31stlevel"/>
              <w:rPr>
                <w:bCs/>
                <w:sz w:val="22"/>
                <w:szCs w:val="20"/>
              </w:rPr>
            </w:pPr>
            <w:r w:rsidRPr="007F71F9">
              <w:rPr>
                <w:bCs/>
                <w:sz w:val="22"/>
                <w:szCs w:val="20"/>
              </w:rPr>
              <w:t>Follow up action planned:</w:t>
            </w:r>
          </w:p>
          <w:p w14:paraId="0343C1DE" w14:textId="77777777" w:rsidR="00F13247" w:rsidRPr="007F71F9" w:rsidRDefault="00F13247" w:rsidP="007C46E0">
            <w:pPr>
              <w:pStyle w:val="31stlevel"/>
              <w:rPr>
                <w:bCs/>
                <w:sz w:val="22"/>
                <w:szCs w:val="20"/>
              </w:rPr>
            </w:pPr>
            <w:r w:rsidRPr="007F71F9">
              <w:rPr>
                <w:bCs/>
                <w:sz w:val="22"/>
                <w:szCs w:val="20"/>
              </w:rPr>
              <w:t>1.          ____________________________________________________________</w:t>
            </w:r>
          </w:p>
          <w:p w14:paraId="597121C9" w14:textId="77777777" w:rsidR="00F13247" w:rsidRPr="007F71F9" w:rsidRDefault="00F13247" w:rsidP="007C46E0">
            <w:pPr>
              <w:pStyle w:val="31stlevel"/>
              <w:rPr>
                <w:bCs/>
                <w:sz w:val="22"/>
                <w:szCs w:val="20"/>
              </w:rPr>
            </w:pPr>
            <w:r w:rsidRPr="007F71F9">
              <w:rPr>
                <w:bCs/>
                <w:sz w:val="22"/>
                <w:szCs w:val="20"/>
              </w:rPr>
              <w:t>2.          ____________________________________________________________</w:t>
            </w:r>
          </w:p>
          <w:p w14:paraId="642A0871" w14:textId="77777777" w:rsidR="00F13247" w:rsidRPr="007F71F9" w:rsidRDefault="00F13247" w:rsidP="007C46E0">
            <w:pPr>
              <w:pStyle w:val="31stlevel"/>
              <w:rPr>
                <w:bCs/>
                <w:sz w:val="22"/>
                <w:szCs w:val="20"/>
              </w:rPr>
            </w:pPr>
            <w:r w:rsidRPr="007F71F9">
              <w:rPr>
                <w:bCs/>
                <w:sz w:val="22"/>
                <w:szCs w:val="20"/>
              </w:rPr>
              <w:t>3.          ____________________________________________________________</w:t>
            </w:r>
          </w:p>
          <w:p w14:paraId="3B92C186" w14:textId="77777777" w:rsidR="00F13247" w:rsidRPr="007F71F9" w:rsidRDefault="00F13247" w:rsidP="007C46E0">
            <w:pPr>
              <w:pStyle w:val="31stlevel"/>
              <w:rPr>
                <w:bCs/>
                <w:sz w:val="22"/>
                <w:szCs w:val="20"/>
              </w:rPr>
            </w:pPr>
            <w:r w:rsidRPr="007F71F9">
              <w:rPr>
                <w:bCs/>
                <w:sz w:val="22"/>
                <w:szCs w:val="20"/>
              </w:rPr>
              <w:t>4           ____________________________________________________________</w:t>
            </w:r>
          </w:p>
          <w:p w14:paraId="08170FCB" w14:textId="77777777" w:rsidR="00F13247" w:rsidRPr="007F71F9" w:rsidRDefault="00F13247" w:rsidP="007C46E0">
            <w:pPr>
              <w:pStyle w:val="31stlevel"/>
              <w:rPr>
                <w:bCs/>
                <w:sz w:val="22"/>
                <w:szCs w:val="20"/>
              </w:rPr>
            </w:pPr>
          </w:p>
          <w:p w14:paraId="77C5979D" w14:textId="77777777" w:rsidR="00F13247" w:rsidRPr="007F71F9" w:rsidRDefault="00F13247" w:rsidP="007C46E0">
            <w:pPr>
              <w:pStyle w:val="31stlevel"/>
              <w:rPr>
                <w:bCs/>
                <w:sz w:val="22"/>
                <w:szCs w:val="20"/>
              </w:rPr>
            </w:pPr>
            <w:r w:rsidRPr="007F71F9">
              <w:rPr>
                <w:bCs/>
                <w:sz w:val="22"/>
                <w:szCs w:val="20"/>
              </w:rPr>
              <w:t>Critical incident report form authorised by:</w:t>
            </w:r>
          </w:p>
          <w:p w14:paraId="72565D11" w14:textId="77777777" w:rsidR="00F13247" w:rsidRPr="007F71F9" w:rsidRDefault="00F13247" w:rsidP="007C46E0">
            <w:pPr>
              <w:pStyle w:val="31stlevel"/>
              <w:rPr>
                <w:bCs/>
                <w:sz w:val="22"/>
                <w:szCs w:val="20"/>
              </w:rPr>
            </w:pPr>
            <w:r w:rsidRPr="007F71F9">
              <w:rPr>
                <w:bCs/>
                <w:i/>
                <w:iCs/>
                <w:sz w:val="22"/>
                <w:szCs w:val="20"/>
              </w:rPr>
              <w:t>Student name</w:t>
            </w:r>
            <w:r w:rsidRPr="007F71F9">
              <w:rPr>
                <w:bCs/>
                <w:sz w:val="22"/>
                <w:szCs w:val="20"/>
              </w:rPr>
              <w:t xml:space="preserve">                                                   Date: </w:t>
            </w:r>
            <w:r w:rsidRPr="007F71F9">
              <w:rPr>
                <w:bCs/>
                <w:i/>
                <w:iCs/>
                <w:sz w:val="22"/>
                <w:szCs w:val="20"/>
              </w:rPr>
              <w:t>Date</w:t>
            </w:r>
          </w:p>
          <w:p w14:paraId="763D38E7" w14:textId="77777777" w:rsidR="00F13247" w:rsidRPr="007F71F9" w:rsidRDefault="00F13247" w:rsidP="007C46E0">
            <w:pPr>
              <w:pStyle w:val="31stlevel"/>
              <w:rPr>
                <w:bCs/>
                <w:sz w:val="22"/>
                <w:szCs w:val="20"/>
              </w:rPr>
            </w:pPr>
            <w:r w:rsidRPr="007F71F9">
              <w:rPr>
                <w:bCs/>
                <w:sz w:val="22"/>
                <w:szCs w:val="20"/>
              </w:rPr>
              <w:tab/>
            </w:r>
            <w:r w:rsidRPr="007F71F9">
              <w:rPr>
                <w:bCs/>
                <w:sz w:val="22"/>
                <w:szCs w:val="20"/>
              </w:rPr>
              <w:tab/>
              <w:t>(Signature of Employee)</w:t>
            </w:r>
          </w:p>
          <w:p w14:paraId="25BCED21" w14:textId="77777777" w:rsidR="00F13247" w:rsidRPr="007F71F9" w:rsidRDefault="00F13247" w:rsidP="007C46E0">
            <w:pPr>
              <w:pStyle w:val="31stlevel"/>
              <w:rPr>
                <w:bCs/>
                <w:sz w:val="22"/>
                <w:szCs w:val="20"/>
              </w:rPr>
            </w:pPr>
            <w:r w:rsidRPr="007F71F9">
              <w:rPr>
                <w:bCs/>
                <w:sz w:val="22"/>
                <w:szCs w:val="20"/>
              </w:rPr>
              <w:t>_______________________________________</w:t>
            </w:r>
            <w:r w:rsidRPr="007F71F9">
              <w:rPr>
                <w:bCs/>
                <w:sz w:val="22"/>
                <w:szCs w:val="20"/>
              </w:rPr>
              <w:tab/>
              <w:t>Date: __________________</w:t>
            </w:r>
          </w:p>
          <w:p w14:paraId="5BE1E487" w14:textId="77777777" w:rsidR="00F13247" w:rsidRPr="00950E6F" w:rsidRDefault="00F13247" w:rsidP="007C46E0">
            <w:pPr>
              <w:pStyle w:val="31stlevel"/>
              <w:rPr>
                <w:bCs/>
                <w:szCs w:val="22"/>
              </w:rPr>
            </w:pPr>
            <w:r w:rsidRPr="007F71F9">
              <w:rPr>
                <w:bCs/>
                <w:sz w:val="22"/>
                <w:szCs w:val="20"/>
              </w:rPr>
              <w:tab/>
            </w:r>
            <w:r w:rsidRPr="007F71F9">
              <w:rPr>
                <w:bCs/>
                <w:sz w:val="22"/>
                <w:szCs w:val="20"/>
              </w:rPr>
              <w:tab/>
              <w:t>(Signature of Manager)</w:t>
            </w:r>
          </w:p>
        </w:tc>
      </w:tr>
    </w:tbl>
    <w:p w14:paraId="653413C3" w14:textId="77777777" w:rsidR="00F13247" w:rsidRPr="00041550" w:rsidRDefault="00F13247" w:rsidP="00F13247">
      <w:pPr>
        <w:pStyle w:val="7Textbox"/>
        <w:spacing w:after="120"/>
        <w:jc w:val="left"/>
      </w:pPr>
    </w:p>
    <w:p w14:paraId="19E712EF" w14:textId="61FB0C72" w:rsidR="00F13247" w:rsidRPr="00C264B5" w:rsidRDefault="00F13247" w:rsidP="00F13247">
      <w:pPr>
        <w:pStyle w:val="42ndlevel"/>
        <w:numPr>
          <w:ilvl w:val="0"/>
          <w:numId w:val="67"/>
        </w:numPr>
      </w:pPr>
      <w:r w:rsidRPr="00C264B5">
        <w:t xml:space="preserve">Fill out the below simplified hazard log using the Risk Matrix you’ve been provided under </w:t>
      </w:r>
      <w:r w:rsidRPr="00C264B5">
        <w:rPr>
          <w:b/>
          <w:bCs/>
        </w:rPr>
        <w:t xml:space="preserve">Step 2: Risk Assessment </w:t>
      </w:r>
      <w:r w:rsidRPr="00C264B5">
        <w:t xml:space="preserve">in the Study Guide. (Your response should be approximately </w:t>
      </w:r>
      <w:r w:rsidR="00C264B5">
        <w:t>10</w:t>
      </w:r>
      <w:r w:rsidRPr="00C264B5">
        <w:t xml:space="preserve"> words</w:t>
      </w:r>
      <w:r w:rsidR="00C264B5">
        <w:t>.</w:t>
      </w:r>
      <w:r w:rsidRPr="00C264B5">
        <w:t>)</w:t>
      </w:r>
    </w:p>
    <w:tbl>
      <w:tblPr>
        <w:tblW w:w="788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3402"/>
        <w:gridCol w:w="1859"/>
      </w:tblGrid>
      <w:tr w:rsidR="00F13247" w:rsidRPr="00E6561F" w14:paraId="4AD6AB1B" w14:textId="77777777" w:rsidTr="00B0691C">
        <w:tc>
          <w:tcPr>
            <w:tcW w:w="2626" w:type="dxa"/>
            <w:shd w:val="clear" w:color="auto" w:fill="D9E2F3" w:themeFill="accent1" w:themeFillTint="33"/>
          </w:tcPr>
          <w:p w14:paraId="50CE0E4D" w14:textId="77777777" w:rsidR="00F13247" w:rsidRPr="00B0691C" w:rsidRDefault="00F13247" w:rsidP="000206E2">
            <w:pPr>
              <w:pStyle w:val="31stlevel"/>
              <w:spacing w:before="120"/>
              <w:ind w:left="0" w:firstLine="0"/>
              <w:jc w:val="left"/>
              <w:rPr>
                <w:b/>
                <w:bCs/>
              </w:rPr>
            </w:pPr>
            <w:r w:rsidRPr="00B0691C">
              <w:rPr>
                <w:b/>
                <w:bCs/>
              </w:rPr>
              <w:t>Hazard</w:t>
            </w:r>
          </w:p>
        </w:tc>
        <w:tc>
          <w:tcPr>
            <w:tcW w:w="3402" w:type="dxa"/>
            <w:shd w:val="clear" w:color="auto" w:fill="D9E2F3" w:themeFill="accent1" w:themeFillTint="33"/>
          </w:tcPr>
          <w:p w14:paraId="0C0771A6" w14:textId="77777777" w:rsidR="00F13247" w:rsidRPr="00B0691C" w:rsidRDefault="00F13247" w:rsidP="000206E2">
            <w:pPr>
              <w:pStyle w:val="31stlevel"/>
              <w:spacing w:before="120"/>
              <w:ind w:left="0" w:firstLine="0"/>
              <w:jc w:val="left"/>
              <w:rPr>
                <w:b/>
                <w:bCs/>
              </w:rPr>
            </w:pPr>
            <w:r w:rsidRPr="00B0691C">
              <w:rPr>
                <w:b/>
                <w:bCs/>
              </w:rPr>
              <w:t>Risk (what could go wrong)</w:t>
            </w:r>
          </w:p>
        </w:tc>
        <w:tc>
          <w:tcPr>
            <w:tcW w:w="1859" w:type="dxa"/>
            <w:shd w:val="clear" w:color="auto" w:fill="D9E2F3" w:themeFill="accent1" w:themeFillTint="33"/>
          </w:tcPr>
          <w:p w14:paraId="149FA055" w14:textId="77777777" w:rsidR="00F13247" w:rsidRPr="00B0691C" w:rsidRDefault="00F13247" w:rsidP="000206E2">
            <w:pPr>
              <w:pStyle w:val="31stlevel"/>
              <w:spacing w:before="120"/>
              <w:ind w:left="0" w:firstLine="0"/>
              <w:jc w:val="left"/>
              <w:rPr>
                <w:b/>
                <w:bCs/>
              </w:rPr>
            </w:pPr>
            <w:r w:rsidRPr="00B0691C">
              <w:rPr>
                <w:b/>
                <w:bCs/>
              </w:rPr>
              <w:t>Current Risk Rating</w:t>
            </w:r>
          </w:p>
        </w:tc>
      </w:tr>
    </w:tbl>
    <w:tbl>
      <w:tblPr>
        <w:tblStyle w:val="TableGrid6"/>
        <w:tblW w:w="7887" w:type="dxa"/>
        <w:tblInd w:w="1129" w:type="dxa"/>
        <w:tblLook w:val="04A0" w:firstRow="1" w:lastRow="0" w:firstColumn="1" w:lastColumn="0" w:noHBand="0" w:noVBand="1"/>
      </w:tblPr>
      <w:tblGrid>
        <w:gridCol w:w="2626"/>
        <w:gridCol w:w="3402"/>
        <w:gridCol w:w="1859"/>
      </w:tblGrid>
      <w:tr w:rsidR="00F13247" w:rsidRPr="00E6561F" w14:paraId="0CC11CBA" w14:textId="77777777" w:rsidTr="007C46E0">
        <w:trPr>
          <w:trHeight w:val="599"/>
        </w:trPr>
        <w:tc>
          <w:tcPr>
            <w:tcW w:w="2626" w:type="dxa"/>
          </w:tcPr>
          <w:p w14:paraId="286EF690" w14:textId="77777777" w:rsidR="00F13247" w:rsidRPr="00E6561F" w:rsidRDefault="00F13247" w:rsidP="000206E2">
            <w:pPr>
              <w:pStyle w:val="31stlevel"/>
              <w:spacing w:before="120"/>
              <w:ind w:left="0" w:firstLine="0"/>
              <w:jc w:val="left"/>
              <w:rPr>
                <w:sz w:val="22"/>
                <w:szCs w:val="22"/>
                <w:highlight w:val="lightGray"/>
              </w:rPr>
            </w:pPr>
            <w:r w:rsidRPr="00E6561F">
              <w:rPr>
                <w:sz w:val="22"/>
                <w:szCs w:val="22"/>
                <w:highlight w:val="lightGray"/>
              </w:rPr>
              <w:t>At the front entrance</w:t>
            </w:r>
          </w:p>
        </w:tc>
        <w:tc>
          <w:tcPr>
            <w:tcW w:w="3402" w:type="dxa"/>
          </w:tcPr>
          <w:p w14:paraId="43F5BE4A" w14:textId="77777777" w:rsidR="00F13247" w:rsidRPr="00E6561F" w:rsidRDefault="00F13247" w:rsidP="000206E2">
            <w:pPr>
              <w:pStyle w:val="31stlevel"/>
              <w:spacing w:before="120"/>
              <w:ind w:left="0" w:firstLine="0"/>
              <w:jc w:val="left"/>
              <w:rPr>
                <w:sz w:val="22"/>
                <w:szCs w:val="22"/>
                <w:highlight w:val="lightGray"/>
              </w:rPr>
            </w:pPr>
            <w:r w:rsidRPr="00E6561F">
              <w:rPr>
                <w:sz w:val="22"/>
                <w:szCs w:val="22"/>
                <w:highlight w:val="lightGray"/>
              </w:rPr>
              <w:t>Could cause a tripping hazard</w:t>
            </w:r>
          </w:p>
        </w:tc>
        <w:tc>
          <w:tcPr>
            <w:tcW w:w="1859" w:type="dxa"/>
          </w:tcPr>
          <w:p w14:paraId="4591FDC4" w14:textId="77777777" w:rsidR="00F13247" w:rsidRPr="00E6561F" w:rsidRDefault="00F13247" w:rsidP="000206E2">
            <w:pPr>
              <w:pStyle w:val="31stlevel"/>
              <w:spacing w:before="120"/>
              <w:ind w:left="0" w:firstLine="0"/>
              <w:jc w:val="left"/>
              <w:rPr>
                <w:sz w:val="22"/>
                <w:szCs w:val="22"/>
                <w:highlight w:val="lightGray"/>
              </w:rPr>
            </w:pPr>
            <w:r w:rsidRPr="00E6561F">
              <w:rPr>
                <w:sz w:val="22"/>
                <w:szCs w:val="22"/>
                <w:highlight w:val="lightGray"/>
              </w:rPr>
              <w:t>Medium</w:t>
            </w:r>
          </w:p>
        </w:tc>
      </w:tr>
      <w:tr w:rsidR="00F13247" w:rsidRPr="00E6561F" w14:paraId="77480845" w14:textId="77777777" w:rsidTr="007C46E0">
        <w:tc>
          <w:tcPr>
            <w:tcW w:w="7887" w:type="dxa"/>
            <w:gridSpan w:val="3"/>
          </w:tcPr>
          <w:p w14:paraId="6777BAD9" w14:textId="77777777" w:rsidR="00F13247" w:rsidRPr="00E6561F" w:rsidRDefault="00F13247" w:rsidP="000206E2">
            <w:pPr>
              <w:pStyle w:val="31stlevel"/>
              <w:spacing w:before="120"/>
              <w:ind w:left="0" w:firstLine="0"/>
              <w:jc w:val="left"/>
              <w:rPr>
                <w:sz w:val="22"/>
                <w:szCs w:val="22"/>
              </w:rPr>
            </w:pPr>
            <w:r w:rsidRPr="00E6561F">
              <w:rPr>
                <w:sz w:val="22"/>
                <w:szCs w:val="22"/>
              </w:rPr>
              <w:t xml:space="preserve">Note: Risks and risk rating are examples only. Marker must review the student’s response to the risk </w:t>
            </w:r>
            <w:proofErr w:type="gramStart"/>
            <w:r w:rsidRPr="00E6561F">
              <w:rPr>
                <w:sz w:val="22"/>
                <w:szCs w:val="22"/>
              </w:rPr>
              <w:t>in order to</w:t>
            </w:r>
            <w:proofErr w:type="gramEnd"/>
            <w:r w:rsidRPr="00E6561F">
              <w:rPr>
                <w:sz w:val="22"/>
                <w:szCs w:val="22"/>
              </w:rPr>
              <w:t xml:space="preserve"> ensure that their risk rating is appropriate. One risk rating above or below is acceptable. </w:t>
            </w:r>
          </w:p>
        </w:tc>
      </w:tr>
    </w:tbl>
    <w:p w14:paraId="21723F6C" w14:textId="77777777" w:rsidR="00F13247" w:rsidRPr="00BB214C" w:rsidRDefault="00F13247" w:rsidP="00F13247">
      <w:pPr>
        <w:pStyle w:val="42ndlevel"/>
      </w:pPr>
    </w:p>
    <w:p w14:paraId="36F7CB8E" w14:textId="77777777" w:rsidR="00F13247" w:rsidRPr="00BB214C" w:rsidRDefault="00F13247" w:rsidP="00F13247">
      <w:pPr>
        <w:pStyle w:val="42ndlevel"/>
        <w:numPr>
          <w:ilvl w:val="0"/>
          <w:numId w:val="67"/>
        </w:numPr>
      </w:pPr>
      <w:r w:rsidRPr="00BB214C">
        <w:t xml:space="preserve">You find out the pile of bricks are due to a wall repair in the basement of the building. You reported the incident to the HR manager who has assured you they will be placing a barrier around the bricks until they can be cleared up. </w:t>
      </w:r>
    </w:p>
    <w:p w14:paraId="5B48DEB3" w14:textId="586AB21B" w:rsidR="00F13247" w:rsidRPr="00754221" w:rsidRDefault="00F13247" w:rsidP="00F13247">
      <w:pPr>
        <w:pStyle w:val="42ndlevel"/>
        <w:ind w:left="1080" w:firstLine="0"/>
        <w:rPr>
          <w:highlight w:val="lightGray"/>
        </w:rPr>
      </w:pPr>
      <w:r w:rsidRPr="00BB214C">
        <w:t xml:space="preserve">As per the policies and procedures provided above, draft what you would say in a meeting, or write in an email, to inform your team members about the hazard. (Your response should be approximately </w:t>
      </w:r>
      <w:r w:rsidR="00C264B5">
        <w:t>70</w:t>
      </w:r>
      <w:r w:rsidRPr="00BB214C">
        <w:t xml:space="preserve"> words.)</w:t>
      </w:r>
    </w:p>
    <w:tbl>
      <w:tblPr>
        <w:tblW w:w="7937"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7"/>
      </w:tblGrid>
      <w:tr w:rsidR="00F13247" w:rsidRPr="00911661" w14:paraId="60B3908C" w14:textId="77777777" w:rsidTr="007C46E0">
        <w:trPr>
          <w:trHeight w:val="434"/>
        </w:trPr>
        <w:tc>
          <w:tcPr>
            <w:tcW w:w="7937" w:type="dxa"/>
            <w:shd w:val="clear" w:color="auto" w:fill="auto"/>
          </w:tcPr>
          <w:p w14:paraId="15946A3F" w14:textId="77777777" w:rsidR="00F13247" w:rsidRDefault="00F13247" w:rsidP="000206E2">
            <w:pPr>
              <w:pStyle w:val="1Nospace"/>
              <w:spacing w:before="120" w:after="120"/>
            </w:pPr>
            <w:r w:rsidRPr="00D779B1">
              <w:t xml:space="preserve">Student's response must provide evidence of sharing information about identified hazards and the outcomes of risk assessments and risk controls to </w:t>
            </w:r>
            <w:r w:rsidRPr="00D779B1">
              <w:lastRenderedPageBreak/>
              <w:t xml:space="preserve">the work team. </w:t>
            </w:r>
          </w:p>
          <w:p w14:paraId="79BCB7F8" w14:textId="77777777" w:rsidR="00F13247" w:rsidRPr="00D779B1" w:rsidRDefault="00F13247" w:rsidP="007C46E0">
            <w:pPr>
              <w:pStyle w:val="31stlevel"/>
              <w:spacing w:after="0"/>
              <w:jc w:val="left"/>
            </w:pPr>
          </w:p>
          <w:p w14:paraId="57EA9110" w14:textId="77777777" w:rsidR="00F13247" w:rsidRDefault="00F13247" w:rsidP="007C46E0">
            <w:pPr>
              <w:pStyle w:val="31stlevel"/>
              <w:spacing w:after="0"/>
              <w:ind w:left="0" w:firstLine="0"/>
              <w:jc w:val="left"/>
            </w:pPr>
            <w:proofErr w:type="spellStart"/>
            <w:r w:rsidRPr="00D779B1">
              <w:t>Student's</w:t>
            </w:r>
            <w:proofErr w:type="spellEnd"/>
            <w:r w:rsidRPr="00D779B1">
              <w:t xml:space="preserve"> can choose whether to share the information via an email outline or a verbal announcement during a meeting. Either choice needs to </w:t>
            </w:r>
            <w:proofErr w:type="spellStart"/>
            <w:r w:rsidRPr="00D779B1">
              <w:t>includee</w:t>
            </w:r>
            <w:proofErr w:type="spellEnd"/>
            <w:r w:rsidRPr="00D779B1">
              <w:t xml:space="preserve"> the following details about the hazard:</w:t>
            </w:r>
          </w:p>
          <w:p w14:paraId="5CCC0946" w14:textId="77777777" w:rsidR="00F13247" w:rsidRPr="00D779B1" w:rsidRDefault="00F13247" w:rsidP="007C46E0">
            <w:pPr>
              <w:pStyle w:val="31stlevel"/>
              <w:spacing w:after="0"/>
              <w:ind w:left="0" w:firstLine="0"/>
              <w:jc w:val="left"/>
            </w:pPr>
          </w:p>
          <w:p w14:paraId="1A8CA2F1" w14:textId="77777777" w:rsidR="00F13247" w:rsidRDefault="00F13247" w:rsidP="00F13247">
            <w:pPr>
              <w:pStyle w:val="31stlevel"/>
              <w:numPr>
                <w:ilvl w:val="0"/>
                <w:numId w:val="56"/>
              </w:numPr>
              <w:spacing w:after="0"/>
              <w:jc w:val="left"/>
            </w:pPr>
            <w:r w:rsidRPr="00D779B1">
              <w:t>the location of the hazard</w:t>
            </w:r>
          </w:p>
          <w:p w14:paraId="2053A93B" w14:textId="77777777" w:rsidR="00F13247" w:rsidRDefault="00F13247" w:rsidP="00F13247">
            <w:pPr>
              <w:pStyle w:val="31stlevel"/>
              <w:numPr>
                <w:ilvl w:val="0"/>
                <w:numId w:val="56"/>
              </w:numPr>
              <w:spacing w:after="0"/>
              <w:jc w:val="left"/>
            </w:pPr>
            <w:r w:rsidRPr="00D779B1">
              <w:t>the type of hazard</w:t>
            </w:r>
          </w:p>
          <w:p w14:paraId="44900052" w14:textId="77777777" w:rsidR="00F13247" w:rsidRDefault="00F13247" w:rsidP="00F13247">
            <w:pPr>
              <w:pStyle w:val="31stlevel"/>
              <w:numPr>
                <w:ilvl w:val="0"/>
                <w:numId w:val="56"/>
              </w:numPr>
              <w:spacing w:after="0"/>
              <w:jc w:val="left"/>
            </w:pPr>
            <w:r w:rsidRPr="00D779B1">
              <w:t>any control measures (temporary or otherwise)</w:t>
            </w:r>
          </w:p>
          <w:p w14:paraId="636912FE" w14:textId="77777777" w:rsidR="00F13247" w:rsidRDefault="00F13247" w:rsidP="00F13247">
            <w:pPr>
              <w:pStyle w:val="31stlevel"/>
              <w:numPr>
                <w:ilvl w:val="0"/>
                <w:numId w:val="56"/>
              </w:numPr>
              <w:spacing w:after="0"/>
              <w:jc w:val="left"/>
            </w:pPr>
            <w:r w:rsidRPr="00D779B1">
              <w:t>what action is being taken to fix the hazard.</w:t>
            </w:r>
          </w:p>
          <w:p w14:paraId="510A85DF" w14:textId="77777777" w:rsidR="00F13247" w:rsidRPr="00D779B1" w:rsidRDefault="00F13247" w:rsidP="007C46E0">
            <w:pPr>
              <w:pStyle w:val="31stlevel"/>
              <w:spacing w:after="0"/>
              <w:ind w:left="0" w:firstLine="0"/>
              <w:jc w:val="left"/>
            </w:pPr>
          </w:p>
          <w:p w14:paraId="1BBE8F8F" w14:textId="77777777" w:rsidR="00F13247" w:rsidRDefault="00F13247" w:rsidP="007C46E0">
            <w:pPr>
              <w:pStyle w:val="31stlevel"/>
              <w:spacing w:after="0"/>
              <w:ind w:left="0" w:firstLine="0"/>
              <w:jc w:val="left"/>
              <w:rPr>
                <w:i/>
                <w:iCs/>
              </w:rPr>
            </w:pPr>
            <w:r w:rsidRPr="00D779B1">
              <w:t xml:space="preserve">Example response: </w:t>
            </w:r>
            <w:r w:rsidRPr="00D779B1">
              <w:rPr>
                <w:i/>
                <w:iCs/>
              </w:rPr>
              <w:t xml:space="preserve">In a meeting. </w:t>
            </w:r>
          </w:p>
          <w:p w14:paraId="789628BA" w14:textId="77777777" w:rsidR="00F13247" w:rsidRPr="00D779B1" w:rsidRDefault="00F13247" w:rsidP="007C46E0">
            <w:pPr>
              <w:pStyle w:val="31stlevel"/>
              <w:spacing w:after="0"/>
              <w:ind w:left="0" w:firstLine="0"/>
              <w:jc w:val="left"/>
              <w:rPr>
                <w:i/>
                <w:iCs/>
              </w:rPr>
            </w:pPr>
          </w:p>
          <w:p w14:paraId="33A56839" w14:textId="77777777" w:rsidR="00F13247" w:rsidRDefault="00F13247" w:rsidP="007C46E0">
            <w:pPr>
              <w:pStyle w:val="31stlevel"/>
              <w:spacing w:after="0"/>
              <w:ind w:left="0" w:firstLine="0"/>
              <w:jc w:val="left"/>
            </w:pPr>
            <w:r w:rsidRPr="00D779B1">
              <w:t>“Hi everyone. I have an announcement about a hazard that has been identified. There is a pile of bricks left at the front of the office because of construction repairs. HR will be putting a barrier around it to reduce the chance of people hurting themselves, but we wanted to let everyone know to be careful when entering the office until it can be fixed.”</w:t>
            </w:r>
          </w:p>
          <w:p w14:paraId="6B9C27E6" w14:textId="77777777" w:rsidR="00F13247" w:rsidRPr="00911661" w:rsidRDefault="00F13247" w:rsidP="007C46E0">
            <w:pPr>
              <w:pStyle w:val="31stlevel"/>
              <w:spacing w:after="0"/>
              <w:ind w:left="0" w:firstLine="0"/>
              <w:jc w:val="left"/>
              <w:rPr>
                <w:rFonts w:ascii="Basis Grotesque" w:hAnsi="Basis Grotesque"/>
              </w:rPr>
            </w:pPr>
          </w:p>
        </w:tc>
      </w:tr>
    </w:tbl>
    <w:p w14:paraId="63BD3D93" w14:textId="77777777" w:rsidR="00F13247" w:rsidRPr="00B02F40" w:rsidRDefault="00F13247" w:rsidP="00F13247">
      <w:pPr>
        <w:pStyle w:val="31stlevel"/>
      </w:pPr>
    </w:p>
    <w:p w14:paraId="6DF00DC3" w14:textId="017C976E" w:rsidR="00F13247" w:rsidRPr="00B02F40" w:rsidRDefault="00BB52F2" w:rsidP="00F13247">
      <w:pPr>
        <w:pStyle w:val="42ndlevel"/>
      </w:pPr>
      <w:r>
        <w:t>d</w:t>
      </w:r>
      <w:r w:rsidR="00F13247" w:rsidRPr="00B02F40">
        <w:t>)</w:t>
      </w:r>
      <w:r w:rsidR="00F13247" w:rsidRPr="00B02F40">
        <w:tab/>
        <w:t>Will you document and report this as a ‘notifiable incident’? Justify your reasoning. (Your response should be approximately 30 words</w:t>
      </w:r>
      <w:r w:rsidR="00C264B5">
        <w:t>.</w:t>
      </w:r>
      <w:r w:rsidR="00F13247" w:rsidRPr="00B02F40">
        <w:t>)</w:t>
      </w:r>
    </w:p>
    <w:tbl>
      <w:tblPr>
        <w:tblStyle w:val="TableGrid"/>
        <w:tblW w:w="0" w:type="auto"/>
        <w:tblInd w:w="1077" w:type="dxa"/>
        <w:tblLook w:val="04A0" w:firstRow="1" w:lastRow="0" w:firstColumn="1" w:lastColumn="0" w:noHBand="0" w:noVBand="1"/>
      </w:tblPr>
      <w:tblGrid>
        <w:gridCol w:w="7939"/>
      </w:tblGrid>
      <w:tr w:rsidR="00F13247" w:rsidRPr="00B02F40" w14:paraId="780BCE7D" w14:textId="77777777" w:rsidTr="007C46E0">
        <w:tc>
          <w:tcPr>
            <w:tcW w:w="9016" w:type="dxa"/>
          </w:tcPr>
          <w:p w14:paraId="2D4CD81E" w14:textId="77777777" w:rsidR="00F13247" w:rsidRPr="00B02F40" w:rsidRDefault="00F13247" w:rsidP="007C46E0">
            <w:pPr>
              <w:pStyle w:val="31stlevel"/>
              <w:spacing w:before="120"/>
              <w:ind w:left="0" w:firstLine="0"/>
              <w:rPr>
                <w:sz w:val="22"/>
                <w:szCs w:val="22"/>
              </w:rPr>
            </w:pPr>
            <w:r w:rsidRPr="00B02F40">
              <w:rPr>
                <w:sz w:val="22"/>
                <w:szCs w:val="22"/>
              </w:rPr>
              <w:t xml:space="preserve">Students’ response must identify that this incident is NOT a ‘notifiable incident’ because it did not lead to death, serious injury, or danger as per the legislative definition. </w:t>
            </w:r>
          </w:p>
        </w:tc>
      </w:tr>
    </w:tbl>
    <w:p w14:paraId="32015B2F" w14:textId="77777777" w:rsidR="0023472A" w:rsidRDefault="0023472A" w:rsidP="00ED5F3C">
      <w:pPr>
        <w:pStyle w:val="1Nospace"/>
        <w:rPr>
          <w:ins w:id="3" w:author="Nicole Jacobsen" w:date="2023-12-18T11:32:00Z"/>
        </w:rPr>
      </w:pPr>
    </w:p>
    <w:p w14:paraId="3DB772BC" w14:textId="77777777" w:rsidR="00F6271A" w:rsidRDefault="00F6271A" w:rsidP="006363A5">
      <w:pPr>
        <w:pStyle w:val="1Sectiontitle"/>
        <w:sectPr w:rsidR="00F6271A" w:rsidSect="00A138B3">
          <w:headerReference w:type="even" r:id="rId21"/>
          <w:pgSz w:w="11906" w:h="16838" w:code="9"/>
          <w:pgMar w:top="1440" w:right="1440" w:bottom="1440" w:left="1440" w:header="720" w:footer="720" w:gutter="0"/>
          <w:cols w:space="720"/>
          <w:docGrid w:linePitch="299"/>
        </w:sectPr>
      </w:pPr>
    </w:p>
    <w:p w14:paraId="3366C425" w14:textId="2A934D0A" w:rsidR="00F13247" w:rsidRPr="00B169D0" w:rsidRDefault="00F6271A" w:rsidP="006363A5">
      <w:pPr>
        <w:pStyle w:val="1Sectiontitle"/>
      </w:pPr>
      <w:r w:rsidRPr="00B169D0">
        <w:lastRenderedPageBreak/>
        <w:t>SECTION 3</w:t>
      </w:r>
    </w:p>
    <w:p w14:paraId="087F85E1" w14:textId="29F71950" w:rsidR="00F13247" w:rsidRPr="00B169D0" w:rsidRDefault="00F6271A" w:rsidP="00F13247">
      <w:pPr>
        <w:pStyle w:val="1Sectiontitle"/>
      </w:pPr>
      <w:r>
        <w:t xml:space="preserve">Supporting Consultation, Cooperation </w:t>
      </w:r>
      <w:proofErr w:type="gramStart"/>
      <w:r>
        <w:t>And</w:t>
      </w:r>
      <w:proofErr w:type="gramEnd"/>
      <w:r>
        <w:t xml:space="preserve"> Communication </w:t>
      </w:r>
    </w:p>
    <w:p w14:paraId="1F3FB253" w14:textId="77777777" w:rsidR="00F13247" w:rsidRPr="00B169D0" w:rsidRDefault="00F13247" w:rsidP="00F13247">
      <w:pPr>
        <w:widowControl w:val="0"/>
        <w:spacing w:after="0" w:line="240" w:lineRule="auto"/>
        <w:jc w:val="both"/>
        <w:rPr>
          <w:color w:val="37373C"/>
          <w:sz w:val="24"/>
          <w:szCs w:val="24"/>
        </w:rPr>
      </w:pPr>
    </w:p>
    <w:p w14:paraId="69A8ECB9" w14:textId="77777777" w:rsidR="00F13247" w:rsidRPr="00B169D0" w:rsidRDefault="00F13247" w:rsidP="00F13247">
      <w:pPr>
        <w:pStyle w:val="2Headings"/>
      </w:pPr>
      <w:r>
        <w:t>WHS Consultation – Why is it Important?</w:t>
      </w:r>
    </w:p>
    <w:p w14:paraId="27D9053B" w14:textId="226F0F41" w:rsidR="00F13247" w:rsidRPr="00B169D0" w:rsidRDefault="006949F1" w:rsidP="00F13247">
      <w:pPr>
        <w:pStyle w:val="31stlevel"/>
      </w:pPr>
      <w:r>
        <w:t>3.1</w:t>
      </w:r>
      <w:r w:rsidR="00F13247" w:rsidRPr="00B169D0">
        <w:tab/>
        <w:t xml:space="preserve">List </w:t>
      </w:r>
      <w:r w:rsidR="00F13247" w:rsidRPr="00B169D0">
        <w:rPr>
          <w:b/>
          <w:bCs/>
          <w:u w:val="single"/>
        </w:rPr>
        <w:t>three</w:t>
      </w:r>
      <w:r w:rsidR="00F13247" w:rsidRPr="00B169D0">
        <w:t xml:space="preserve"> </w:t>
      </w:r>
      <w:r w:rsidR="00F13247">
        <w:t xml:space="preserve">(3) </w:t>
      </w:r>
      <w:r w:rsidR="00F13247" w:rsidRPr="00B169D0">
        <w:t>key intentions/purposes of WHS consultation. (Your response should be approximately 50 words</w:t>
      </w:r>
      <w:r w:rsidR="00C264B5">
        <w:t>.</w:t>
      </w:r>
      <w:r w:rsidR="00F13247" w:rsidRPr="00B169D0">
        <w:t>)</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F13247" w:rsidRPr="00B169D0" w14:paraId="0BCC4DEA" w14:textId="77777777" w:rsidTr="007C46E0">
        <w:trPr>
          <w:trHeight w:val="434"/>
        </w:trPr>
        <w:tc>
          <w:tcPr>
            <w:tcW w:w="8349" w:type="dxa"/>
          </w:tcPr>
          <w:p w14:paraId="4BAA6D11" w14:textId="77777777" w:rsidR="00F13247" w:rsidRPr="00B169D0" w:rsidRDefault="00F13247" w:rsidP="007C46E0">
            <w:pPr>
              <w:pStyle w:val="5Textbox"/>
            </w:pPr>
            <w:r w:rsidRPr="00B169D0">
              <w:t xml:space="preserve">Student’s response </w:t>
            </w:r>
            <w:r w:rsidRPr="00B169D0">
              <w:rPr>
                <w:b/>
                <w:u w:val="single"/>
              </w:rPr>
              <w:t>must</w:t>
            </w:r>
            <w:r w:rsidRPr="00B169D0">
              <w:t xml:space="preserve"> demonstrate an understanding of the intentions/purposes of WHS </w:t>
            </w:r>
            <w:proofErr w:type="gramStart"/>
            <w:r w:rsidRPr="00B169D0">
              <w:t>consultation</w:t>
            </w:r>
            <w:proofErr w:type="gramEnd"/>
          </w:p>
          <w:p w14:paraId="64270DB3" w14:textId="77777777" w:rsidR="00F13247" w:rsidRPr="00B169D0" w:rsidRDefault="00F13247" w:rsidP="007C46E0">
            <w:pPr>
              <w:pStyle w:val="5Textbox"/>
            </w:pPr>
            <w:r w:rsidRPr="00B169D0">
              <w:t>Responses may include, but are not limited to, reference to:</w:t>
            </w:r>
          </w:p>
          <w:p w14:paraId="494574C7" w14:textId="77777777" w:rsidR="00F13247" w:rsidRPr="00B169D0" w:rsidRDefault="00F13247" w:rsidP="00F13247">
            <w:pPr>
              <w:pStyle w:val="5Textbox"/>
              <w:numPr>
                <w:ilvl w:val="0"/>
                <w:numId w:val="52"/>
              </w:numPr>
            </w:pPr>
            <w:r w:rsidRPr="00B169D0">
              <w:t xml:space="preserve">Sharing relevant work health and safety information </w:t>
            </w:r>
          </w:p>
          <w:p w14:paraId="089DCD97" w14:textId="77777777" w:rsidR="00F13247" w:rsidRPr="00B169D0" w:rsidRDefault="00F13247" w:rsidP="00F13247">
            <w:pPr>
              <w:pStyle w:val="5Textbox"/>
              <w:numPr>
                <w:ilvl w:val="0"/>
                <w:numId w:val="52"/>
              </w:numPr>
            </w:pPr>
            <w:r w:rsidRPr="00B169D0">
              <w:t xml:space="preserve">Providing workers with the opportunity to express their views and raise health and safety </w:t>
            </w:r>
            <w:proofErr w:type="gramStart"/>
            <w:r w:rsidRPr="00B169D0">
              <w:t>matters</w:t>
            </w:r>
            <w:proofErr w:type="gramEnd"/>
            <w:r w:rsidRPr="00B169D0">
              <w:t xml:space="preserve"> </w:t>
            </w:r>
          </w:p>
          <w:p w14:paraId="28E4BE6C" w14:textId="77777777" w:rsidR="00F13247" w:rsidRPr="00B169D0" w:rsidRDefault="00F13247" w:rsidP="00F13247">
            <w:pPr>
              <w:pStyle w:val="5Textbox"/>
              <w:numPr>
                <w:ilvl w:val="0"/>
                <w:numId w:val="52"/>
              </w:numPr>
            </w:pPr>
            <w:r w:rsidRPr="00B169D0">
              <w:t xml:space="preserve">Enabling workers to contribute to the decision-making process relating to health and safety </w:t>
            </w:r>
            <w:proofErr w:type="gramStart"/>
            <w:r w:rsidRPr="00B169D0">
              <w:t>matters</w:t>
            </w:r>
            <w:proofErr w:type="gramEnd"/>
            <w:r w:rsidRPr="00B169D0">
              <w:t xml:space="preserve"> </w:t>
            </w:r>
          </w:p>
          <w:p w14:paraId="6A6A0149" w14:textId="77777777" w:rsidR="00F13247" w:rsidRPr="00B169D0" w:rsidRDefault="00F13247" w:rsidP="00F13247">
            <w:pPr>
              <w:pStyle w:val="5Textbox"/>
              <w:numPr>
                <w:ilvl w:val="0"/>
                <w:numId w:val="52"/>
              </w:numPr>
            </w:pPr>
            <w:proofErr w:type="gramStart"/>
            <w:r w:rsidRPr="00B169D0">
              <w:t>Taking into account</w:t>
            </w:r>
            <w:proofErr w:type="gramEnd"/>
            <w:r w:rsidRPr="00B169D0">
              <w:t xml:space="preserve"> the views of workers </w:t>
            </w:r>
          </w:p>
          <w:p w14:paraId="7FC0355E" w14:textId="77777777" w:rsidR="00F13247" w:rsidRPr="002C20AD" w:rsidRDefault="00F13247" w:rsidP="00F13247">
            <w:pPr>
              <w:pStyle w:val="5Textbox"/>
              <w:numPr>
                <w:ilvl w:val="0"/>
                <w:numId w:val="52"/>
              </w:numPr>
              <w:rPr>
                <w:rFonts w:cs="Arial"/>
              </w:rPr>
            </w:pPr>
            <w:r w:rsidRPr="00B169D0">
              <w:t xml:space="preserve">Advising workers of the outcome of any consultation in a timely manner. </w:t>
            </w:r>
          </w:p>
        </w:tc>
      </w:tr>
    </w:tbl>
    <w:p w14:paraId="37D5B9BD" w14:textId="77777777" w:rsidR="00F13247" w:rsidRDefault="00F13247" w:rsidP="00F13247">
      <w:pPr>
        <w:pStyle w:val="31stlevel"/>
        <w:rPr>
          <w:b/>
        </w:rPr>
      </w:pPr>
    </w:p>
    <w:p w14:paraId="1D435630" w14:textId="77777777" w:rsidR="00F13247" w:rsidRDefault="00F13247" w:rsidP="00F13247">
      <w:pPr>
        <w:pStyle w:val="2Headings"/>
      </w:pPr>
      <w:r>
        <w:t>WHS Consultation – When and Who Do I Consult?</w:t>
      </w:r>
    </w:p>
    <w:p w14:paraId="3B4E30B3" w14:textId="0CA34733" w:rsidR="00F13247" w:rsidRPr="00B169D0" w:rsidRDefault="002B41EE" w:rsidP="00F13247">
      <w:pPr>
        <w:pStyle w:val="31stlevel"/>
      </w:pPr>
      <w:r>
        <w:t>3.2</w:t>
      </w:r>
      <w:r w:rsidR="00F13247" w:rsidRPr="00B169D0">
        <w:tab/>
        <w:t xml:space="preserve">List </w:t>
      </w:r>
      <w:r w:rsidR="00F13247" w:rsidRPr="00B169D0">
        <w:rPr>
          <w:b/>
          <w:u w:val="single"/>
        </w:rPr>
        <w:t>three</w:t>
      </w:r>
      <w:r w:rsidR="00F13247" w:rsidRPr="00B169D0">
        <w:t xml:space="preserve"> </w:t>
      </w:r>
      <w:r w:rsidR="00F13247">
        <w:t xml:space="preserve">(3) </w:t>
      </w:r>
      <w:r w:rsidR="00F13247" w:rsidRPr="00B169D0">
        <w:t xml:space="preserve">situations in which PCBUs/officers must consult with workers </w:t>
      </w:r>
      <w:proofErr w:type="gramStart"/>
      <w:r w:rsidR="00F13247" w:rsidRPr="00B169D0">
        <w:t>in regard to</w:t>
      </w:r>
      <w:proofErr w:type="gramEnd"/>
      <w:r w:rsidR="00F13247" w:rsidRPr="00B169D0">
        <w:t xml:space="preserve"> WHS. (Your response should be approximately 50 words</w:t>
      </w:r>
      <w:r w:rsidR="00C264B5">
        <w:t>.</w:t>
      </w:r>
      <w:r w:rsidR="00F13247" w:rsidRPr="00B169D0">
        <w:t>)</w:t>
      </w:r>
    </w:p>
    <w:tbl>
      <w:tblPr>
        <w:tblW w:w="8066"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66"/>
      </w:tblGrid>
      <w:tr w:rsidR="00F13247" w:rsidRPr="00B169D0" w14:paraId="273C12D0" w14:textId="77777777" w:rsidTr="007C46E0">
        <w:trPr>
          <w:trHeight w:val="434"/>
        </w:trPr>
        <w:tc>
          <w:tcPr>
            <w:tcW w:w="8066" w:type="dxa"/>
          </w:tcPr>
          <w:p w14:paraId="41AF24E2" w14:textId="77777777" w:rsidR="00F13247" w:rsidRPr="00B169D0" w:rsidRDefault="00F13247" w:rsidP="007C46E0">
            <w:pPr>
              <w:spacing w:before="120" w:after="120"/>
              <w:rPr>
                <w:rFonts w:cs="Lucida Sans Unicode"/>
                <w:iCs/>
                <w:color w:val="37373C"/>
              </w:rPr>
            </w:pPr>
            <w:r w:rsidRPr="00B169D0">
              <w:rPr>
                <w:rFonts w:cs="Lucida Sans Unicode"/>
                <w:iCs/>
                <w:color w:val="37373C"/>
              </w:rPr>
              <w:t xml:space="preserve">Student’s response </w:t>
            </w:r>
            <w:r w:rsidRPr="00B169D0">
              <w:rPr>
                <w:rFonts w:cs="Lucida Sans Unicode"/>
                <w:b/>
                <w:iCs/>
                <w:color w:val="37373C"/>
                <w:u w:val="single"/>
              </w:rPr>
              <w:t>must</w:t>
            </w:r>
            <w:r w:rsidRPr="00B169D0">
              <w:rPr>
                <w:rFonts w:cs="Lucida Sans Unicode"/>
                <w:iCs/>
                <w:color w:val="37373C"/>
              </w:rPr>
              <w:t xml:space="preserve"> demonstrate understanding of at least </w:t>
            </w:r>
            <w:r w:rsidRPr="00365427">
              <w:rPr>
                <w:rFonts w:cs="Lucida Sans Unicode"/>
                <w:b/>
                <w:bCs/>
                <w:iCs/>
                <w:color w:val="37373C"/>
                <w:u w:val="single"/>
              </w:rPr>
              <w:t>three</w:t>
            </w:r>
            <w:r w:rsidRPr="00B169D0">
              <w:rPr>
                <w:rFonts w:cs="Lucida Sans Unicode"/>
                <w:iCs/>
                <w:color w:val="37373C"/>
              </w:rPr>
              <w:t xml:space="preserve"> situations in which consultative activities must be conducted.</w:t>
            </w:r>
          </w:p>
          <w:p w14:paraId="7726D47B" w14:textId="77777777" w:rsidR="00F13247" w:rsidRPr="00B169D0" w:rsidRDefault="00F13247" w:rsidP="007C46E0">
            <w:pPr>
              <w:spacing w:after="120"/>
              <w:rPr>
                <w:rFonts w:cs="Lucida Sans Unicode"/>
                <w:iCs/>
                <w:color w:val="37373C"/>
              </w:rPr>
            </w:pPr>
            <w:r w:rsidRPr="00B169D0">
              <w:rPr>
                <w:rFonts w:cs="Lucida Sans Unicode"/>
                <w:iCs/>
                <w:color w:val="37373C"/>
              </w:rPr>
              <w:t>Responses may include, but are not limited to, reference to:</w:t>
            </w:r>
          </w:p>
          <w:p w14:paraId="27B25F7B" w14:textId="77777777" w:rsidR="00F13247" w:rsidRPr="00B169D0" w:rsidRDefault="00F13247" w:rsidP="00F13247">
            <w:pPr>
              <w:pStyle w:val="ListParagraph"/>
              <w:numPr>
                <w:ilvl w:val="0"/>
                <w:numId w:val="53"/>
              </w:numPr>
              <w:spacing w:after="0" w:line="276" w:lineRule="auto"/>
              <w:rPr>
                <w:color w:val="37373C"/>
              </w:rPr>
            </w:pPr>
            <w:r w:rsidRPr="00B169D0">
              <w:rPr>
                <w:color w:val="37373C"/>
              </w:rPr>
              <w:t xml:space="preserve">identifying hazards and assessing risks arising from the work carried out or to be carried </w:t>
            </w:r>
            <w:proofErr w:type="gramStart"/>
            <w:r w:rsidRPr="00B169D0">
              <w:rPr>
                <w:color w:val="37373C"/>
              </w:rPr>
              <w:t>out</w:t>
            </w:r>
            <w:proofErr w:type="gramEnd"/>
          </w:p>
          <w:p w14:paraId="0105C1A3" w14:textId="77777777" w:rsidR="00F13247" w:rsidRPr="00B169D0" w:rsidRDefault="00F13247" w:rsidP="00F13247">
            <w:pPr>
              <w:pStyle w:val="ListParagraph"/>
              <w:numPr>
                <w:ilvl w:val="0"/>
                <w:numId w:val="53"/>
              </w:numPr>
              <w:spacing w:after="0" w:line="276" w:lineRule="auto"/>
              <w:rPr>
                <w:color w:val="37373C"/>
              </w:rPr>
            </w:pPr>
            <w:r w:rsidRPr="00B169D0">
              <w:rPr>
                <w:color w:val="37373C"/>
              </w:rPr>
              <w:t xml:space="preserve">proposing changes that may affect the health or safety of your </w:t>
            </w:r>
            <w:proofErr w:type="gramStart"/>
            <w:r w:rsidRPr="00B169D0">
              <w:rPr>
                <w:color w:val="37373C"/>
              </w:rPr>
              <w:t>workers</w:t>
            </w:r>
            <w:proofErr w:type="gramEnd"/>
          </w:p>
          <w:p w14:paraId="54E2366C" w14:textId="77777777" w:rsidR="00F13247" w:rsidRPr="00B169D0" w:rsidRDefault="00F13247" w:rsidP="00F13247">
            <w:pPr>
              <w:pStyle w:val="ListParagraph"/>
              <w:numPr>
                <w:ilvl w:val="0"/>
                <w:numId w:val="53"/>
              </w:numPr>
              <w:spacing w:after="0" w:line="276" w:lineRule="auto"/>
              <w:rPr>
                <w:color w:val="37373C"/>
              </w:rPr>
            </w:pPr>
            <w:r w:rsidRPr="00B169D0">
              <w:rPr>
                <w:color w:val="37373C"/>
              </w:rPr>
              <w:t xml:space="preserve">whenever required by the WHS </w:t>
            </w:r>
            <w:proofErr w:type="gramStart"/>
            <w:r w:rsidRPr="00B169D0">
              <w:rPr>
                <w:color w:val="37373C"/>
              </w:rPr>
              <w:t>regulations</w:t>
            </w:r>
            <w:proofErr w:type="gramEnd"/>
          </w:p>
          <w:p w14:paraId="054EAD86" w14:textId="77777777" w:rsidR="00F13247" w:rsidRPr="00B169D0" w:rsidRDefault="00F13247" w:rsidP="00F13247">
            <w:pPr>
              <w:pStyle w:val="ListParagraph"/>
              <w:numPr>
                <w:ilvl w:val="0"/>
                <w:numId w:val="53"/>
              </w:numPr>
              <w:spacing w:after="0" w:line="276" w:lineRule="auto"/>
              <w:rPr>
                <w:color w:val="37373C"/>
              </w:rPr>
            </w:pPr>
            <w:r w:rsidRPr="00B169D0">
              <w:rPr>
                <w:color w:val="37373C"/>
              </w:rPr>
              <w:t xml:space="preserve">making decisions about ways to eliminate or minimise those </w:t>
            </w:r>
            <w:proofErr w:type="gramStart"/>
            <w:r w:rsidRPr="00B169D0">
              <w:rPr>
                <w:color w:val="37373C"/>
              </w:rPr>
              <w:t>risks</w:t>
            </w:r>
            <w:proofErr w:type="gramEnd"/>
          </w:p>
          <w:p w14:paraId="366395EB" w14:textId="77777777" w:rsidR="00F13247" w:rsidRPr="00B169D0" w:rsidRDefault="00F13247" w:rsidP="00F13247">
            <w:pPr>
              <w:pStyle w:val="ListParagraph"/>
              <w:numPr>
                <w:ilvl w:val="0"/>
                <w:numId w:val="53"/>
              </w:numPr>
              <w:spacing w:after="0" w:line="276" w:lineRule="auto"/>
              <w:rPr>
                <w:color w:val="37373C"/>
              </w:rPr>
            </w:pPr>
            <w:r w:rsidRPr="00B169D0">
              <w:rPr>
                <w:color w:val="37373C"/>
              </w:rPr>
              <w:t>making decisions about the adequacy of facilities for the welfare of workers</w:t>
            </w:r>
          </w:p>
          <w:p w14:paraId="257B209B" w14:textId="77777777" w:rsidR="00F13247" w:rsidRPr="00B169D0" w:rsidRDefault="00F13247" w:rsidP="00F13247">
            <w:pPr>
              <w:pStyle w:val="ListParagraph"/>
              <w:numPr>
                <w:ilvl w:val="0"/>
                <w:numId w:val="53"/>
              </w:numPr>
              <w:spacing w:after="0" w:line="276" w:lineRule="auto"/>
              <w:rPr>
                <w:color w:val="37373C"/>
              </w:rPr>
            </w:pPr>
            <w:r w:rsidRPr="00B169D0">
              <w:rPr>
                <w:color w:val="37373C"/>
              </w:rPr>
              <w:t>making decisions about procedures for consulting with workers</w:t>
            </w:r>
          </w:p>
          <w:p w14:paraId="7F9E91AD" w14:textId="77777777" w:rsidR="00F13247" w:rsidRPr="00B169D0" w:rsidRDefault="00F13247" w:rsidP="00F13247">
            <w:pPr>
              <w:pStyle w:val="ListParagraph"/>
              <w:numPr>
                <w:ilvl w:val="0"/>
                <w:numId w:val="53"/>
              </w:numPr>
              <w:spacing w:after="0" w:line="276" w:lineRule="auto"/>
              <w:rPr>
                <w:color w:val="37373C"/>
              </w:rPr>
            </w:pPr>
            <w:r w:rsidRPr="00B169D0">
              <w:rPr>
                <w:color w:val="37373C"/>
              </w:rPr>
              <w:t>making decisions about procedures for resolving health or safety issues</w:t>
            </w:r>
          </w:p>
          <w:p w14:paraId="0147A2F8" w14:textId="77777777" w:rsidR="00F13247" w:rsidRPr="00B169D0" w:rsidRDefault="00F13247" w:rsidP="00F13247">
            <w:pPr>
              <w:pStyle w:val="ListParagraph"/>
              <w:numPr>
                <w:ilvl w:val="0"/>
                <w:numId w:val="53"/>
              </w:numPr>
              <w:spacing w:after="0" w:line="276" w:lineRule="auto"/>
              <w:rPr>
                <w:color w:val="37373C"/>
              </w:rPr>
            </w:pPr>
            <w:r w:rsidRPr="00B169D0">
              <w:rPr>
                <w:color w:val="37373C"/>
              </w:rPr>
              <w:t xml:space="preserve">making decisions about procedures for monitoring health of your workers or workplace conditions </w:t>
            </w:r>
          </w:p>
          <w:p w14:paraId="3443C728" w14:textId="77777777" w:rsidR="00F13247" w:rsidRPr="005228F7" w:rsidRDefault="00F13247" w:rsidP="00F13247">
            <w:pPr>
              <w:pStyle w:val="ListParagraph"/>
              <w:numPr>
                <w:ilvl w:val="0"/>
                <w:numId w:val="53"/>
              </w:numPr>
              <w:spacing w:after="0" w:line="276" w:lineRule="auto"/>
              <w:rPr>
                <w:color w:val="37373C"/>
              </w:rPr>
            </w:pPr>
            <w:r w:rsidRPr="00B169D0">
              <w:rPr>
                <w:color w:val="37373C"/>
              </w:rPr>
              <w:lastRenderedPageBreak/>
              <w:t>making decisions about how to provide WHS information and training for your workers.</w:t>
            </w:r>
          </w:p>
        </w:tc>
      </w:tr>
    </w:tbl>
    <w:p w14:paraId="46AA8D44" w14:textId="77777777" w:rsidR="00F13247" w:rsidRDefault="00F13247" w:rsidP="00F13247">
      <w:pPr>
        <w:pStyle w:val="NoSpacing"/>
      </w:pPr>
    </w:p>
    <w:p w14:paraId="17FA47C7" w14:textId="77777777" w:rsidR="00F13247" w:rsidRPr="0085433E" w:rsidRDefault="00F13247" w:rsidP="00F13247">
      <w:pPr>
        <w:pStyle w:val="NoSpacing"/>
      </w:pPr>
    </w:p>
    <w:p w14:paraId="77A065D2" w14:textId="77777777" w:rsidR="00F13247" w:rsidRDefault="00F13247" w:rsidP="00F13247">
      <w:pPr>
        <w:pStyle w:val="2Headings"/>
      </w:pPr>
      <w:r>
        <w:t>WHS Consultative Activities &amp; Encouraging Work Team Participation</w:t>
      </w:r>
    </w:p>
    <w:p w14:paraId="5F6F22E5" w14:textId="03051CC7" w:rsidR="00F13247" w:rsidRDefault="002B41EE" w:rsidP="00F13247">
      <w:pPr>
        <w:pStyle w:val="31stlevel"/>
      </w:pPr>
      <w:r>
        <w:t>3.3</w:t>
      </w:r>
      <w:r w:rsidR="00F13247" w:rsidRPr="00B169D0">
        <w:tab/>
        <w:t xml:space="preserve">Imagine that you </w:t>
      </w:r>
      <w:r w:rsidR="00F13247">
        <w:t xml:space="preserve">work at </w:t>
      </w:r>
      <w:r w:rsidR="00F13247" w:rsidRPr="00B169D0">
        <w:t xml:space="preserve">a </w:t>
      </w:r>
      <w:proofErr w:type="gramStart"/>
      <w:r w:rsidR="00F13247" w:rsidRPr="00B169D0">
        <w:t xml:space="preserve">large </w:t>
      </w:r>
      <w:r w:rsidR="00F13247">
        <w:t>allied</w:t>
      </w:r>
      <w:proofErr w:type="gramEnd"/>
      <w:r w:rsidR="00F13247">
        <w:t xml:space="preserve"> health</w:t>
      </w:r>
      <w:r w:rsidR="00F13247" w:rsidRPr="00B169D0">
        <w:t xml:space="preserve"> organisation with 150 employees across three sites.</w:t>
      </w:r>
      <w:r w:rsidR="00F13247">
        <w:t xml:space="preserve"> You are the leader of a team of five administration </w:t>
      </w:r>
      <w:r w:rsidR="00474B08">
        <w:t>assistants and</w:t>
      </w:r>
      <w:r w:rsidR="00F13247">
        <w:t xml:space="preserve"> have some added WHS responsibilities to support the PCBU/officer. Mainly, you have been tasked with gathering feedback from your team of health administrators for collation in a report to be presented to the HR manager at the end of the month. </w:t>
      </w:r>
      <w:r w:rsidR="00474B08">
        <w:t xml:space="preserve">Current procedures in place utilise team meetings to gather information from workers. However, a lot of </w:t>
      </w:r>
      <w:r w:rsidR="00EA4E02">
        <w:t xml:space="preserve">workers have irregular hours which would make attending a meeting difficult. </w:t>
      </w:r>
      <w:r w:rsidR="00F13247">
        <w:t xml:space="preserve">You </w:t>
      </w:r>
      <w:r w:rsidR="00EA4E02">
        <w:t xml:space="preserve">also </w:t>
      </w:r>
      <w:r w:rsidR="00F13247">
        <w:t xml:space="preserve">know </w:t>
      </w:r>
      <w:r w:rsidR="00EA4E02">
        <w:t xml:space="preserve">that </w:t>
      </w:r>
      <w:r w:rsidR="00F13247">
        <w:t xml:space="preserve">the past month has been very tough, and two administration staff members quit. The current atmosphere is a little tense and you’re worried that your team members won’t want to be honest about how they feel. </w:t>
      </w:r>
    </w:p>
    <w:p w14:paraId="459AA3E7" w14:textId="10497858" w:rsidR="00F13247" w:rsidRPr="00B169D0" w:rsidRDefault="008C0862" w:rsidP="008C0862">
      <w:pPr>
        <w:pStyle w:val="42ndlevel"/>
      </w:pPr>
      <w:r>
        <w:t xml:space="preserve">a) </w:t>
      </w:r>
      <w:r w:rsidR="00B0691C">
        <w:tab/>
      </w:r>
      <w:r w:rsidR="00F13247">
        <w:t xml:space="preserve">Based on what you know about types of consultative activities, and based on the above information, outline below what method of gathering feedback you would choose and justify why. Hint: Remember to choose a method of gathering feedback that has the best chance of encouraging your team to participate. </w:t>
      </w:r>
      <w:r w:rsidR="00F13247" w:rsidRPr="00B169D0">
        <w:t xml:space="preserve">(Your response should be approximately </w:t>
      </w:r>
      <w:r>
        <w:t>35</w:t>
      </w:r>
      <w:r w:rsidR="00F13247" w:rsidRPr="00B169D0">
        <w:t xml:space="preserve"> words</w:t>
      </w:r>
      <w:r>
        <w:t>.</w:t>
      </w:r>
      <w:r w:rsidR="00F13247" w:rsidRPr="00B169D0">
        <w:t>)</w:t>
      </w:r>
    </w:p>
    <w:tbl>
      <w:tblPr>
        <w:tblStyle w:val="TableGrid"/>
        <w:tblW w:w="7938" w:type="dxa"/>
        <w:tblInd w:w="1129" w:type="dxa"/>
        <w:tblLook w:val="04A0" w:firstRow="1" w:lastRow="0" w:firstColumn="1" w:lastColumn="0" w:noHBand="0" w:noVBand="1"/>
      </w:tblPr>
      <w:tblGrid>
        <w:gridCol w:w="7938"/>
      </w:tblGrid>
      <w:tr w:rsidR="00F13247" w:rsidRPr="00B169D0" w14:paraId="47724574" w14:textId="77777777" w:rsidTr="008C0862">
        <w:tc>
          <w:tcPr>
            <w:tcW w:w="7938" w:type="dxa"/>
          </w:tcPr>
          <w:p w14:paraId="588EA04B" w14:textId="77777777" w:rsidR="00F13247" w:rsidRDefault="00F13247" w:rsidP="007C46E0">
            <w:pPr>
              <w:pStyle w:val="5Textbox"/>
              <w:rPr>
                <w:sz w:val="22"/>
                <w:szCs w:val="22"/>
              </w:rPr>
            </w:pPr>
            <w:r w:rsidRPr="00B169D0">
              <w:rPr>
                <w:sz w:val="22"/>
                <w:szCs w:val="22"/>
              </w:rPr>
              <w:t xml:space="preserve">Student’s response should demonstrate </w:t>
            </w:r>
            <w:r>
              <w:rPr>
                <w:sz w:val="22"/>
                <w:szCs w:val="22"/>
              </w:rPr>
              <w:t xml:space="preserve">how to support workplace consultative procedures by encouraging work team participation in consultative activities. </w:t>
            </w:r>
          </w:p>
          <w:p w14:paraId="72A8531B" w14:textId="77777777" w:rsidR="00F13247" w:rsidRPr="00B169D0" w:rsidRDefault="00F13247" w:rsidP="007C46E0">
            <w:pPr>
              <w:pStyle w:val="5Textbox"/>
              <w:rPr>
                <w:sz w:val="22"/>
                <w:szCs w:val="22"/>
              </w:rPr>
            </w:pPr>
            <w:r w:rsidRPr="00B169D0">
              <w:rPr>
                <w:sz w:val="22"/>
                <w:szCs w:val="22"/>
              </w:rPr>
              <w:t>Responses may include, but are not limited to:</w:t>
            </w:r>
          </w:p>
          <w:p w14:paraId="3E89284C" w14:textId="77777777" w:rsidR="00F13247" w:rsidRPr="00670D6C" w:rsidRDefault="00F13247" w:rsidP="00F13247">
            <w:pPr>
              <w:pStyle w:val="9List"/>
              <w:numPr>
                <w:ilvl w:val="0"/>
                <w:numId w:val="42"/>
              </w:numPr>
              <w:spacing w:before="0"/>
              <w:rPr>
                <w:sz w:val="22"/>
                <w:szCs w:val="22"/>
              </w:rPr>
            </w:pPr>
            <w:r w:rsidRPr="00670D6C">
              <w:rPr>
                <w:sz w:val="22"/>
                <w:szCs w:val="22"/>
              </w:rPr>
              <w:t xml:space="preserve">Informal catch up with </w:t>
            </w:r>
            <w:proofErr w:type="gramStart"/>
            <w:r w:rsidRPr="00670D6C">
              <w:rPr>
                <w:sz w:val="22"/>
                <w:szCs w:val="22"/>
              </w:rPr>
              <w:t>workers</w:t>
            </w:r>
            <w:proofErr w:type="gramEnd"/>
            <w:r w:rsidRPr="00670D6C">
              <w:rPr>
                <w:sz w:val="22"/>
                <w:szCs w:val="22"/>
              </w:rPr>
              <w:t xml:space="preserve"> </w:t>
            </w:r>
          </w:p>
          <w:p w14:paraId="2EDBBE42" w14:textId="77777777" w:rsidR="00F13247" w:rsidRPr="00670D6C" w:rsidRDefault="00F13247" w:rsidP="00F13247">
            <w:pPr>
              <w:pStyle w:val="9List"/>
              <w:numPr>
                <w:ilvl w:val="0"/>
                <w:numId w:val="42"/>
              </w:numPr>
              <w:spacing w:before="0"/>
              <w:rPr>
                <w:sz w:val="22"/>
                <w:szCs w:val="22"/>
              </w:rPr>
            </w:pPr>
            <w:r w:rsidRPr="00670D6C">
              <w:rPr>
                <w:sz w:val="22"/>
                <w:szCs w:val="22"/>
              </w:rPr>
              <w:t xml:space="preserve">Team meetings to talk about WHS </w:t>
            </w:r>
            <w:proofErr w:type="gramStart"/>
            <w:r w:rsidRPr="00670D6C">
              <w:rPr>
                <w:sz w:val="22"/>
                <w:szCs w:val="22"/>
              </w:rPr>
              <w:t>matters</w:t>
            </w:r>
            <w:proofErr w:type="gramEnd"/>
          </w:p>
          <w:p w14:paraId="3F1EAADD" w14:textId="77777777" w:rsidR="00F13247" w:rsidRPr="00670D6C" w:rsidRDefault="00F13247" w:rsidP="00F13247">
            <w:pPr>
              <w:pStyle w:val="9List"/>
              <w:numPr>
                <w:ilvl w:val="0"/>
                <w:numId w:val="42"/>
              </w:numPr>
              <w:spacing w:before="0"/>
              <w:rPr>
                <w:sz w:val="22"/>
                <w:szCs w:val="22"/>
              </w:rPr>
            </w:pPr>
            <w:r w:rsidRPr="00670D6C">
              <w:rPr>
                <w:sz w:val="22"/>
                <w:szCs w:val="22"/>
              </w:rPr>
              <w:t>Toolbox talks</w:t>
            </w:r>
          </w:p>
          <w:p w14:paraId="168DC5AA" w14:textId="77777777" w:rsidR="00F13247" w:rsidRPr="00670D6C" w:rsidRDefault="00F13247" w:rsidP="00F13247">
            <w:pPr>
              <w:pStyle w:val="9List"/>
              <w:numPr>
                <w:ilvl w:val="0"/>
                <w:numId w:val="42"/>
              </w:numPr>
              <w:spacing w:before="0"/>
              <w:rPr>
                <w:sz w:val="22"/>
                <w:szCs w:val="22"/>
              </w:rPr>
            </w:pPr>
            <w:r w:rsidRPr="00670D6C">
              <w:rPr>
                <w:sz w:val="22"/>
                <w:szCs w:val="22"/>
              </w:rPr>
              <w:t xml:space="preserve">Suggestion box/email for workers to send suggestions about WHS </w:t>
            </w:r>
            <w:proofErr w:type="gramStart"/>
            <w:r w:rsidRPr="00670D6C">
              <w:rPr>
                <w:sz w:val="22"/>
                <w:szCs w:val="22"/>
              </w:rPr>
              <w:t>matters</w:t>
            </w:r>
            <w:proofErr w:type="gramEnd"/>
          </w:p>
          <w:p w14:paraId="57E4DB61" w14:textId="77777777" w:rsidR="00F13247" w:rsidRDefault="00F13247" w:rsidP="00F13247">
            <w:pPr>
              <w:pStyle w:val="9List"/>
              <w:numPr>
                <w:ilvl w:val="0"/>
                <w:numId w:val="42"/>
              </w:numPr>
              <w:spacing w:before="0"/>
              <w:rPr>
                <w:sz w:val="22"/>
                <w:szCs w:val="22"/>
              </w:rPr>
            </w:pPr>
            <w:r>
              <w:rPr>
                <w:sz w:val="22"/>
                <w:szCs w:val="22"/>
              </w:rPr>
              <w:t>S</w:t>
            </w:r>
            <w:r w:rsidRPr="00670D6C">
              <w:rPr>
                <w:sz w:val="22"/>
                <w:szCs w:val="22"/>
              </w:rPr>
              <w:t>urveys</w:t>
            </w:r>
          </w:p>
          <w:p w14:paraId="01C1032A" w14:textId="77777777" w:rsidR="00F13247" w:rsidRDefault="00F13247" w:rsidP="007C46E0">
            <w:pPr>
              <w:pStyle w:val="9List"/>
              <w:numPr>
                <w:ilvl w:val="0"/>
                <w:numId w:val="0"/>
              </w:numPr>
              <w:spacing w:before="0"/>
              <w:ind w:left="360" w:hanging="360"/>
              <w:rPr>
                <w:sz w:val="22"/>
                <w:szCs w:val="22"/>
              </w:rPr>
            </w:pPr>
          </w:p>
          <w:p w14:paraId="64A31D73" w14:textId="77777777" w:rsidR="00F13247" w:rsidRDefault="00F13247" w:rsidP="007C46E0">
            <w:pPr>
              <w:pStyle w:val="9List"/>
              <w:numPr>
                <w:ilvl w:val="0"/>
                <w:numId w:val="0"/>
              </w:numPr>
              <w:spacing w:before="0"/>
              <w:ind w:left="360" w:hanging="360"/>
              <w:rPr>
                <w:sz w:val="22"/>
                <w:szCs w:val="22"/>
              </w:rPr>
            </w:pPr>
            <w:r>
              <w:rPr>
                <w:sz w:val="22"/>
                <w:szCs w:val="22"/>
              </w:rPr>
              <w:t>Example response:</w:t>
            </w:r>
          </w:p>
          <w:p w14:paraId="60ADB1A6" w14:textId="77777777" w:rsidR="00F13247" w:rsidRDefault="00F13247" w:rsidP="007C46E0">
            <w:pPr>
              <w:pStyle w:val="9List"/>
              <w:numPr>
                <w:ilvl w:val="0"/>
                <w:numId w:val="0"/>
              </w:numPr>
              <w:spacing w:before="0"/>
              <w:ind w:left="360" w:hanging="360"/>
              <w:rPr>
                <w:sz w:val="22"/>
                <w:szCs w:val="22"/>
              </w:rPr>
            </w:pPr>
          </w:p>
          <w:p w14:paraId="02851B3B" w14:textId="77777777" w:rsidR="00F13247" w:rsidRPr="00F2103F" w:rsidRDefault="00F13247" w:rsidP="000206E2">
            <w:pPr>
              <w:pStyle w:val="1Nospace"/>
              <w:spacing w:before="120" w:after="120"/>
              <w:rPr>
                <w:i/>
                <w:iCs/>
                <w:sz w:val="22"/>
                <w:szCs w:val="22"/>
              </w:rPr>
            </w:pPr>
            <w:r w:rsidRPr="001A550D">
              <w:rPr>
                <w:i/>
                <w:iCs/>
                <w:sz w:val="22"/>
                <w:szCs w:val="22"/>
                <w:highlight w:val="lightGray"/>
              </w:rPr>
              <w:t>“I would use an anonymous method of gathering information to try to encourage team participation as they may be more likely to be honest if their feedback is not linked with who said what.”</w:t>
            </w:r>
          </w:p>
        </w:tc>
      </w:tr>
    </w:tbl>
    <w:p w14:paraId="05DF54A1" w14:textId="77777777" w:rsidR="00F13247" w:rsidRDefault="00F13247" w:rsidP="00F13247">
      <w:pPr>
        <w:pStyle w:val="NoSpacing"/>
      </w:pPr>
    </w:p>
    <w:p w14:paraId="2177D980" w14:textId="168CF1D8" w:rsidR="008C0862" w:rsidRDefault="008C0862" w:rsidP="00490000">
      <w:pPr>
        <w:pStyle w:val="42ndlevel"/>
      </w:pPr>
      <w:r>
        <w:t>b)</w:t>
      </w:r>
      <w:r w:rsidR="00490000">
        <w:tab/>
      </w:r>
      <w:r w:rsidR="004C58AA">
        <w:t xml:space="preserve">Let’s imagine that your chosen method of gathering information is not proving very effective. You decide to </w:t>
      </w:r>
      <w:r w:rsidR="002B0D60">
        <w:t xml:space="preserve">host a meeting with groups of workers that can attend on days and times that work for them. </w:t>
      </w:r>
      <w:r w:rsidR="00AD7AED">
        <w:t xml:space="preserve">Write what you </w:t>
      </w:r>
      <w:r w:rsidR="00CF6A4E">
        <w:t xml:space="preserve">would say in this meeting to explain the importance of consultative procedures in the workplace and to encourage them to participate in </w:t>
      </w:r>
      <w:r w:rsidR="00753C1F">
        <w:t xml:space="preserve">consultative activities. (Your response should be approximately </w:t>
      </w:r>
      <w:r w:rsidR="00A965C3">
        <w:t>60</w:t>
      </w:r>
      <w:r w:rsidR="00753C1F">
        <w:t xml:space="preserve"> words.)</w:t>
      </w:r>
    </w:p>
    <w:tbl>
      <w:tblPr>
        <w:tblStyle w:val="TableGrid"/>
        <w:tblW w:w="7938" w:type="dxa"/>
        <w:tblInd w:w="1129" w:type="dxa"/>
        <w:tblLook w:val="04A0" w:firstRow="1" w:lastRow="0" w:firstColumn="1" w:lastColumn="0" w:noHBand="0" w:noVBand="1"/>
      </w:tblPr>
      <w:tblGrid>
        <w:gridCol w:w="7938"/>
      </w:tblGrid>
      <w:tr w:rsidR="008C0862" w:rsidRPr="00B169D0" w14:paraId="385BB97D" w14:textId="77777777" w:rsidTr="00B0691C">
        <w:tc>
          <w:tcPr>
            <w:tcW w:w="7938" w:type="dxa"/>
          </w:tcPr>
          <w:p w14:paraId="1DCAC904" w14:textId="77777777" w:rsidR="008C0862" w:rsidRDefault="008C0862" w:rsidP="00621A75">
            <w:pPr>
              <w:pStyle w:val="5Textbox"/>
              <w:rPr>
                <w:sz w:val="22"/>
                <w:szCs w:val="22"/>
              </w:rPr>
            </w:pPr>
            <w:r w:rsidRPr="00B169D0">
              <w:rPr>
                <w:sz w:val="22"/>
                <w:szCs w:val="22"/>
              </w:rPr>
              <w:lastRenderedPageBreak/>
              <w:t xml:space="preserve">Student’s response should demonstrate </w:t>
            </w:r>
            <w:r>
              <w:rPr>
                <w:sz w:val="22"/>
                <w:szCs w:val="22"/>
              </w:rPr>
              <w:t xml:space="preserve">how to support workplace consultative procedures by encouraging work team participation in consultative activities. </w:t>
            </w:r>
          </w:p>
          <w:p w14:paraId="2EF6B066" w14:textId="05893D1B" w:rsidR="008C0862" w:rsidRDefault="008C0862" w:rsidP="00621A75">
            <w:pPr>
              <w:pStyle w:val="9List"/>
              <w:numPr>
                <w:ilvl w:val="0"/>
                <w:numId w:val="0"/>
              </w:numPr>
              <w:spacing w:before="0"/>
              <w:ind w:left="360" w:hanging="360"/>
              <w:rPr>
                <w:sz w:val="22"/>
                <w:szCs w:val="22"/>
              </w:rPr>
            </w:pPr>
            <w:r>
              <w:rPr>
                <w:sz w:val="22"/>
                <w:szCs w:val="22"/>
              </w:rPr>
              <w:t>Example response:</w:t>
            </w:r>
            <w:r w:rsidR="00E462EA">
              <w:rPr>
                <w:sz w:val="22"/>
                <w:szCs w:val="22"/>
              </w:rPr>
              <w:t xml:space="preserve"> </w:t>
            </w:r>
          </w:p>
          <w:p w14:paraId="48DA1464" w14:textId="77777777" w:rsidR="008C0862" w:rsidRDefault="008C0862" w:rsidP="00621A75">
            <w:pPr>
              <w:pStyle w:val="9List"/>
              <w:numPr>
                <w:ilvl w:val="0"/>
                <w:numId w:val="0"/>
              </w:numPr>
              <w:spacing w:before="0"/>
              <w:ind w:left="360" w:hanging="360"/>
              <w:rPr>
                <w:sz w:val="22"/>
                <w:szCs w:val="22"/>
              </w:rPr>
            </w:pPr>
          </w:p>
          <w:p w14:paraId="714D2A46" w14:textId="372D994F" w:rsidR="008C0862" w:rsidRPr="00F2103F" w:rsidRDefault="00BD3E2F" w:rsidP="00621A75">
            <w:pPr>
              <w:pStyle w:val="1Nospace"/>
              <w:rPr>
                <w:i/>
                <w:iCs/>
                <w:sz w:val="22"/>
                <w:szCs w:val="22"/>
              </w:rPr>
            </w:pPr>
            <w:r>
              <w:rPr>
                <w:i/>
                <w:iCs/>
                <w:sz w:val="22"/>
                <w:szCs w:val="22"/>
              </w:rPr>
              <w:t>“It is important that we engage all of you to provide feedback and</w:t>
            </w:r>
            <w:r w:rsidR="005928C7">
              <w:rPr>
                <w:i/>
                <w:iCs/>
                <w:sz w:val="22"/>
                <w:szCs w:val="22"/>
              </w:rPr>
              <w:t xml:space="preserve"> </w:t>
            </w:r>
            <w:r w:rsidR="00763588">
              <w:rPr>
                <w:i/>
                <w:iCs/>
                <w:sz w:val="22"/>
                <w:szCs w:val="22"/>
              </w:rPr>
              <w:t>communication about</w:t>
            </w:r>
            <w:r w:rsidR="00BB2FBA">
              <w:rPr>
                <w:i/>
                <w:iCs/>
                <w:sz w:val="22"/>
                <w:szCs w:val="22"/>
              </w:rPr>
              <w:t xml:space="preserve"> the workplace, including WHS matters, </w:t>
            </w:r>
            <w:r w:rsidR="002C3EC1">
              <w:rPr>
                <w:i/>
                <w:iCs/>
                <w:sz w:val="22"/>
                <w:szCs w:val="22"/>
              </w:rPr>
              <w:t>as it helps us to gain great awareness on how our decisions are impacting you all. It</w:t>
            </w:r>
            <w:r w:rsidR="004E1A55">
              <w:rPr>
                <w:i/>
                <w:iCs/>
                <w:sz w:val="22"/>
                <w:szCs w:val="22"/>
              </w:rPr>
              <w:t xml:space="preserve"> also allows </w:t>
            </w:r>
            <w:r w:rsidR="005044D5">
              <w:rPr>
                <w:i/>
                <w:iCs/>
                <w:sz w:val="22"/>
                <w:szCs w:val="22"/>
              </w:rPr>
              <w:t>opportunities for us to understand your views and what matters to you</w:t>
            </w:r>
            <w:r w:rsidR="00A965C3">
              <w:rPr>
                <w:i/>
                <w:iCs/>
                <w:sz w:val="22"/>
                <w:szCs w:val="22"/>
              </w:rPr>
              <w:t xml:space="preserve"> to better inform our safety decisions.”</w:t>
            </w:r>
          </w:p>
        </w:tc>
      </w:tr>
    </w:tbl>
    <w:p w14:paraId="370D79C9" w14:textId="77777777" w:rsidR="008C0862" w:rsidRDefault="008C0862" w:rsidP="00F13247">
      <w:pPr>
        <w:pStyle w:val="NoSpacing"/>
      </w:pPr>
    </w:p>
    <w:p w14:paraId="63BE54AA" w14:textId="532EEE84" w:rsidR="00F13247" w:rsidRPr="00B169D0" w:rsidRDefault="002B41EE" w:rsidP="00F13247">
      <w:pPr>
        <w:pStyle w:val="31stlevel"/>
        <w:rPr>
          <w:rFonts w:cs="Arial"/>
        </w:rPr>
      </w:pPr>
      <w:r>
        <w:t>3.4</w:t>
      </w:r>
      <w:r w:rsidR="00703A3A">
        <w:tab/>
      </w:r>
      <w:r w:rsidR="00632DE2">
        <w:t>Ensuring c</w:t>
      </w:r>
      <w:r w:rsidR="00703A3A">
        <w:t>onsultation</w:t>
      </w:r>
      <w:r w:rsidR="00632DE2">
        <w:t xml:space="preserve">, cooperation, and </w:t>
      </w:r>
      <w:r w:rsidR="00A16A23">
        <w:t>coordination activities</w:t>
      </w:r>
      <w:r w:rsidR="00703A3A">
        <w:t xml:space="preserve"> is a responsibility of PCBUs</w:t>
      </w:r>
      <w:r w:rsidR="00632DE2">
        <w:t xml:space="preserve"> and officers. </w:t>
      </w:r>
      <w:r w:rsidR="00F13247" w:rsidRPr="00B169D0">
        <w:t xml:space="preserve">List </w:t>
      </w:r>
      <w:r w:rsidR="00F13247" w:rsidRPr="00B169D0">
        <w:rPr>
          <w:b/>
          <w:u w:val="single"/>
        </w:rPr>
        <w:t>two</w:t>
      </w:r>
      <w:r w:rsidR="00F13247" w:rsidRPr="00B169D0">
        <w:t xml:space="preserve"> </w:t>
      </w:r>
      <w:r w:rsidR="00F13247">
        <w:t xml:space="preserve">(2) </w:t>
      </w:r>
      <w:r w:rsidR="00F13247" w:rsidRPr="00B169D0">
        <w:t xml:space="preserve">strategies </w:t>
      </w:r>
      <w:r w:rsidR="00A16A23">
        <w:t xml:space="preserve">that could be </w:t>
      </w:r>
      <w:r w:rsidR="00F13247" w:rsidRPr="00B169D0">
        <w:t>implement</w:t>
      </w:r>
      <w:r w:rsidR="00A16A23">
        <w:t>ed</w:t>
      </w:r>
      <w:r w:rsidR="00F13247" w:rsidRPr="00B169D0">
        <w:t xml:space="preserve"> to encourage workers to contribute feedback on health and safety issues. (Your response should be approximately</w:t>
      </w:r>
      <w:r w:rsidR="00C264B5">
        <w:t xml:space="preserve"> 40</w:t>
      </w:r>
      <w:r w:rsidR="00F13247" w:rsidRPr="00B169D0">
        <w:t xml:space="preserve"> words</w:t>
      </w:r>
      <w:r w:rsidR="00C264B5">
        <w:t>.</w:t>
      </w:r>
      <w:r w:rsidR="00F13247" w:rsidRPr="00B169D0">
        <w:t xml:space="preserve">)  </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F13247" w:rsidRPr="00B169D0" w14:paraId="70A45412" w14:textId="77777777" w:rsidTr="007C46E0">
        <w:trPr>
          <w:trHeight w:val="434"/>
        </w:trPr>
        <w:tc>
          <w:tcPr>
            <w:tcW w:w="8349" w:type="dxa"/>
            <w:shd w:val="clear" w:color="auto" w:fill="auto"/>
          </w:tcPr>
          <w:p w14:paraId="17C2F618" w14:textId="77777777" w:rsidR="00F13247" w:rsidRPr="00B169D0" w:rsidRDefault="00F13247" w:rsidP="007C46E0">
            <w:pPr>
              <w:pStyle w:val="5Textbox"/>
            </w:pPr>
            <w:r w:rsidRPr="00B169D0">
              <w:t xml:space="preserve">Student’s response </w:t>
            </w:r>
            <w:r w:rsidRPr="00B169D0">
              <w:rPr>
                <w:b/>
                <w:u w:val="single"/>
              </w:rPr>
              <w:t>must</w:t>
            </w:r>
            <w:r w:rsidRPr="00B169D0">
              <w:t xml:space="preserve"> demonstrate an understanding of </w:t>
            </w:r>
            <w:r w:rsidRPr="00B169D0">
              <w:rPr>
                <w:b/>
                <w:u w:val="single"/>
              </w:rPr>
              <w:t>two</w:t>
            </w:r>
            <w:r w:rsidRPr="00B169D0">
              <w:t xml:space="preserve"> strategies to encourage workers to contribute feedback on health and safety issues.</w:t>
            </w:r>
          </w:p>
          <w:p w14:paraId="2D67C59F" w14:textId="77777777" w:rsidR="00F13247" w:rsidRPr="00B169D0" w:rsidRDefault="00F13247" w:rsidP="007C46E0">
            <w:pPr>
              <w:pStyle w:val="5Textbox"/>
            </w:pPr>
            <w:r w:rsidRPr="00B169D0">
              <w:t>Student response may include, but are not limited to, reference to:</w:t>
            </w:r>
          </w:p>
          <w:p w14:paraId="01152282" w14:textId="14328FE7" w:rsidR="00F13247" w:rsidRPr="00B169D0" w:rsidRDefault="00F13247" w:rsidP="00F13247">
            <w:pPr>
              <w:pStyle w:val="5Textbox"/>
              <w:numPr>
                <w:ilvl w:val="0"/>
                <w:numId w:val="54"/>
              </w:numPr>
            </w:pPr>
            <w:r w:rsidRPr="00B169D0">
              <w:t>Providing a suitable time during work hours for consultation with worker</w:t>
            </w:r>
            <w:r w:rsidR="009E3DA4">
              <w:t>s</w:t>
            </w:r>
          </w:p>
          <w:p w14:paraId="22D97C1E" w14:textId="77777777" w:rsidR="00F13247" w:rsidRPr="00B169D0" w:rsidRDefault="00F13247" w:rsidP="00F13247">
            <w:pPr>
              <w:pStyle w:val="5Textbox"/>
              <w:numPr>
                <w:ilvl w:val="0"/>
                <w:numId w:val="54"/>
              </w:numPr>
            </w:pPr>
            <w:r w:rsidRPr="00B169D0">
              <w:t xml:space="preserve">Allowing opinions about health and safety to be regularly discussed and considered during workplace </w:t>
            </w:r>
            <w:proofErr w:type="gramStart"/>
            <w:r w:rsidRPr="00B169D0">
              <w:t>meetings</w:t>
            </w:r>
            <w:proofErr w:type="gramEnd"/>
          </w:p>
          <w:p w14:paraId="0C7B48CB" w14:textId="77777777" w:rsidR="00F13247" w:rsidRPr="00B169D0" w:rsidRDefault="00F13247" w:rsidP="00F13247">
            <w:pPr>
              <w:pStyle w:val="5Textbox"/>
              <w:numPr>
                <w:ilvl w:val="0"/>
                <w:numId w:val="54"/>
              </w:numPr>
            </w:pPr>
            <w:r w:rsidRPr="00B169D0">
              <w:t>Providing workers with different ways to provide feedback, for example, using email, the set-up of an intranet health and safety page or a suggestion box.</w:t>
            </w:r>
          </w:p>
        </w:tc>
      </w:tr>
    </w:tbl>
    <w:p w14:paraId="6B3A2132" w14:textId="77777777" w:rsidR="00F13247" w:rsidRDefault="00F13247" w:rsidP="00F13247">
      <w:pPr>
        <w:pStyle w:val="1Nospace"/>
      </w:pPr>
    </w:p>
    <w:p w14:paraId="30187DEA" w14:textId="77777777" w:rsidR="00F13247" w:rsidRDefault="00F13247" w:rsidP="00F13247">
      <w:pPr>
        <w:pStyle w:val="2Headings"/>
      </w:pPr>
      <w:r>
        <w:t xml:space="preserve">Integrating Your Knowledge </w:t>
      </w:r>
    </w:p>
    <w:p w14:paraId="36A35280" w14:textId="77777777" w:rsidR="00F13247" w:rsidRPr="00C247A4" w:rsidRDefault="00F13247" w:rsidP="00F13247">
      <w:pPr>
        <w:pStyle w:val="NoSpacing"/>
        <w:rPr>
          <w:color w:val="37373C"/>
        </w:rPr>
      </w:pPr>
      <w:r w:rsidRPr="00C247A4">
        <w:rPr>
          <w:color w:val="37373C"/>
        </w:rPr>
        <w:t xml:space="preserve">The following questions require you to draw upon </w:t>
      </w:r>
      <w:proofErr w:type="gramStart"/>
      <w:r w:rsidRPr="00C247A4">
        <w:rPr>
          <w:color w:val="37373C"/>
        </w:rPr>
        <w:t>all of</w:t>
      </w:r>
      <w:proofErr w:type="gramEnd"/>
      <w:r w:rsidRPr="00C247A4">
        <w:rPr>
          <w:color w:val="37373C"/>
        </w:rPr>
        <w:t xml:space="preserve"> the knowledge and skills you have learned throughout this section of the Study Guide.</w:t>
      </w:r>
    </w:p>
    <w:p w14:paraId="32A0BFD5" w14:textId="77777777" w:rsidR="00F13247" w:rsidRDefault="00F13247" w:rsidP="00F13247">
      <w:pPr>
        <w:pStyle w:val="NoSpacing"/>
      </w:pPr>
    </w:p>
    <w:p w14:paraId="5BEC2538" w14:textId="2CF9395A" w:rsidR="00F13247" w:rsidRPr="001C5E2C" w:rsidRDefault="002B41EE" w:rsidP="00F13247">
      <w:pPr>
        <w:pStyle w:val="31stlevel"/>
        <w:rPr>
          <w:lang w:val="en-US"/>
        </w:rPr>
      </w:pPr>
      <w:r w:rsidRPr="001C5E2C">
        <w:rPr>
          <w:lang w:val="en-US"/>
        </w:rPr>
        <w:t>3.5</w:t>
      </w:r>
      <w:r w:rsidR="00F13247" w:rsidRPr="001C5E2C">
        <w:rPr>
          <w:lang w:val="en-US"/>
        </w:rPr>
        <w:tab/>
        <w:t xml:space="preserve">Imagine that you observe a new colleague, Jerry, lifting heavy boxes with their legs straight and their back bent. You know from the manual handling training you have completed that this is an unsafe practice that could result in your colleague severely injuring their back. As you express your concern with Jerry, you find out that WHS issues are not covered in his induction process, and he is not aware of where to find information about WHS policies and procedures. </w:t>
      </w:r>
    </w:p>
    <w:p w14:paraId="23F57D0B" w14:textId="344C613D" w:rsidR="002A4044" w:rsidRDefault="002A4044" w:rsidP="002A4044">
      <w:pPr>
        <w:pStyle w:val="42ndlevel"/>
      </w:pPr>
      <w:r>
        <w:t xml:space="preserve">a) </w:t>
      </w:r>
      <w:r w:rsidR="00FA7B85">
        <w:tab/>
      </w:r>
      <w:r>
        <w:t xml:space="preserve">Write what you would say to Jerry to encourage him to request this WHS training from your organisation. Make sure you explain the importance of following safe work practices to Jerry. (Your response should be approximately </w:t>
      </w:r>
      <w:r w:rsidR="00483C0B" w:rsidRPr="00C264B5">
        <w:t>50</w:t>
      </w:r>
      <w:r>
        <w:t xml:space="preserve"> words.)</w:t>
      </w:r>
    </w:p>
    <w:tbl>
      <w:tblPr>
        <w:tblStyle w:val="TableGrid"/>
        <w:tblW w:w="0" w:type="auto"/>
        <w:tblInd w:w="1129" w:type="dxa"/>
        <w:tblLook w:val="04A0" w:firstRow="1" w:lastRow="0" w:firstColumn="1" w:lastColumn="0" w:noHBand="0" w:noVBand="1"/>
      </w:tblPr>
      <w:tblGrid>
        <w:gridCol w:w="7887"/>
      </w:tblGrid>
      <w:tr w:rsidR="002A4044" w:rsidRPr="00911661" w14:paraId="4951B87B" w14:textId="77777777" w:rsidTr="00621A75">
        <w:tc>
          <w:tcPr>
            <w:tcW w:w="7887" w:type="dxa"/>
          </w:tcPr>
          <w:p w14:paraId="1BCAC59F" w14:textId="77777777" w:rsidR="002A4044" w:rsidRPr="0077562F" w:rsidRDefault="002A4044" w:rsidP="00621A75">
            <w:pPr>
              <w:pStyle w:val="5Textbox"/>
              <w:rPr>
                <w:sz w:val="22"/>
                <w:szCs w:val="22"/>
              </w:rPr>
            </w:pPr>
            <w:r w:rsidRPr="0077562F">
              <w:rPr>
                <w:sz w:val="22"/>
                <w:szCs w:val="22"/>
              </w:rPr>
              <w:t>Students’ response must demonstrate the ability t</w:t>
            </w:r>
            <w:r>
              <w:rPr>
                <w:sz w:val="22"/>
                <w:szCs w:val="22"/>
              </w:rPr>
              <w:t xml:space="preserve">o encourage and assist work team members to contribute to WHS. </w:t>
            </w:r>
            <w:r w:rsidRPr="0077562F">
              <w:rPr>
                <w:sz w:val="22"/>
                <w:szCs w:val="22"/>
              </w:rPr>
              <w:t xml:space="preserve"> </w:t>
            </w:r>
          </w:p>
          <w:p w14:paraId="4D0C2832" w14:textId="77777777" w:rsidR="002A4044" w:rsidRDefault="002A4044" w:rsidP="00621A75">
            <w:pPr>
              <w:pStyle w:val="5Textbox"/>
              <w:rPr>
                <w:sz w:val="22"/>
                <w:szCs w:val="22"/>
              </w:rPr>
            </w:pPr>
            <w:r>
              <w:rPr>
                <w:sz w:val="22"/>
                <w:szCs w:val="22"/>
              </w:rPr>
              <w:t>Example response:</w:t>
            </w:r>
          </w:p>
          <w:p w14:paraId="666EF249" w14:textId="77777777" w:rsidR="002A4044" w:rsidRPr="00A41EDC" w:rsidRDefault="002A4044" w:rsidP="00621A75">
            <w:pPr>
              <w:pStyle w:val="5Textbox"/>
              <w:rPr>
                <w:sz w:val="22"/>
                <w:szCs w:val="22"/>
              </w:rPr>
            </w:pPr>
            <w:r>
              <w:rPr>
                <w:sz w:val="22"/>
                <w:szCs w:val="22"/>
              </w:rPr>
              <w:lastRenderedPageBreak/>
              <w:t>“You should talk to the HR manager to request proper training on manual handling tasks. It’s important that you do as the way you’re currently lifting boxes is probably contributing to the pain you’re feeling in your back. And it’s important that this organisation provides you with the necessary WHS training to do your job safely.”</w:t>
            </w:r>
          </w:p>
        </w:tc>
      </w:tr>
    </w:tbl>
    <w:p w14:paraId="61F7EAFE" w14:textId="77777777" w:rsidR="002A4044" w:rsidRDefault="002A4044" w:rsidP="00F13247">
      <w:pPr>
        <w:pStyle w:val="42ndlevel"/>
        <w:rPr>
          <w:lang w:val="en-US"/>
        </w:rPr>
      </w:pPr>
    </w:p>
    <w:p w14:paraId="0D5CC331" w14:textId="493E49F0" w:rsidR="00F13247" w:rsidRPr="001C5E2C" w:rsidRDefault="002A4044" w:rsidP="00F13247">
      <w:pPr>
        <w:pStyle w:val="42ndlevel"/>
        <w:rPr>
          <w:lang w:val="en-US"/>
        </w:rPr>
      </w:pPr>
      <w:r>
        <w:rPr>
          <w:lang w:val="en-US"/>
        </w:rPr>
        <w:t>b</w:t>
      </w:r>
      <w:r w:rsidR="00F13247" w:rsidRPr="001C5E2C">
        <w:rPr>
          <w:lang w:val="en-US"/>
        </w:rPr>
        <w:t>)</w:t>
      </w:r>
      <w:r w:rsidR="00F13247" w:rsidRPr="001C5E2C">
        <w:rPr>
          <w:lang w:val="en-US"/>
        </w:rPr>
        <w:tab/>
        <w:t xml:space="preserve">Write down </w:t>
      </w:r>
      <w:r w:rsidR="00F13247" w:rsidRPr="001C5E2C">
        <w:rPr>
          <w:u w:val="single"/>
          <w:lang w:val="en-US"/>
        </w:rPr>
        <w:t>what you would say</w:t>
      </w:r>
      <w:r w:rsidR="00F13247" w:rsidRPr="001C5E2C">
        <w:rPr>
          <w:lang w:val="en-US"/>
        </w:rPr>
        <w:t xml:space="preserve"> to raise these concerns with your manager, including one (1) suggestion on how these issues can be addressed. (Your response should be approximately </w:t>
      </w:r>
      <w:r w:rsidR="00483C0B">
        <w:rPr>
          <w:lang w:val="en-US"/>
        </w:rPr>
        <w:t>40</w:t>
      </w:r>
      <w:r w:rsidR="00F13247" w:rsidRPr="001C5E2C">
        <w:rPr>
          <w:lang w:val="en-US"/>
        </w:rPr>
        <w:t xml:space="preserve"> words</w:t>
      </w:r>
      <w:r w:rsidR="00C264B5">
        <w:rPr>
          <w:lang w:val="en-US"/>
        </w:rPr>
        <w:t>.</w:t>
      </w:r>
      <w:r w:rsidR="00F13247" w:rsidRPr="001C5E2C">
        <w:rPr>
          <w:lang w:val="en-US"/>
        </w:rPr>
        <w:t>)</w:t>
      </w:r>
    </w:p>
    <w:tbl>
      <w:tblPr>
        <w:tblStyle w:val="TableGrid"/>
        <w:tblW w:w="0" w:type="auto"/>
        <w:tblInd w:w="1129" w:type="dxa"/>
        <w:tblLook w:val="04A0" w:firstRow="1" w:lastRow="0" w:firstColumn="1" w:lastColumn="0" w:noHBand="0" w:noVBand="1"/>
      </w:tblPr>
      <w:tblGrid>
        <w:gridCol w:w="7887"/>
      </w:tblGrid>
      <w:tr w:rsidR="00F13247" w:rsidRPr="001C5E2C" w14:paraId="229BDC98" w14:textId="77777777" w:rsidTr="007C46E0">
        <w:tc>
          <w:tcPr>
            <w:tcW w:w="7887" w:type="dxa"/>
          </w:tcPr>
          <w:p w14:paraId="3AB8ED37" w14:textId="77777777" w:rsidR="00F13247" w:rsidRPr="001C5E2C" w:rsidRDefault="00F13247" w:rsidP="007C46E0">
            <w:pPr>
              <w:pStyle w:val="5Textbox"/>
              <w:rPr>
                <w:sz w:val="22"/>
                <w:szCs w:val="22"/>
              </w:rPr>
            </w:pPr>
            <w:r w:rsidRPr="001C5E2C">
              <w:rPr>
                <w:sz w:val="22"/>
                <w:szCs w:val="22"/>
              </w:rPr>
              <w:t>Students’ response must demonstrate the ability to raise WHS issues with designated persons, by including an appropriate script.</w:t>
            </w:r>
          </w:p>
          <w:p w14:paraId="63713C95" w14:textId="77777777" w:rsidR="00F13247" w:rsidRPr="001C5E2C" w:rsidRDefault="00F13247" w:rsidP="007C46E0">
            <w:pPr>
              <w:pStyle w:val="5Textbox"/>
              <w:rPr>
                <w:sz w:val="22"/>
                <w:szCs w:val="22"/>
              </w:rPr>
            </w:pPr>
            <w:r w:rsidRPr="001C5E2C">
              <w:rPr>
                <w:sz w:val="22"/>
                <w:szCs w:val="22"/>
              </w:rPr>
              <w:t>Example response:</w:t>
            </w:r>
          </w:p>
          <w:p w14:paraId="0A2E05A9" w14:textId="77777777" w:rsidR="00F13247" w:rsidRPr="001C5E2C" w:rsidRDefault="00F13247" w:rsidP="007C46E0">
            <w:pPr>
              <w:pStyle w:val="5Textbox"/>
              <w:rPr>
                <w:sz w:val="22"/>
                <w:szCs w:val="22"/>
              </w:rPr>
            </w:pPr>
            <w:r w:rsidRPr="001C5E2C">
              <w:rPr>
                <w:sz w:val="22"/>
                <w:szCs w:val="22"/>
              </w:rPr>
              <w:t>“I just want to let you know that Jerry needs to be inducted on safe work practices. From our conversation, it seems that he hasn’t been inducted on manual handling and the WHS policies and procedures. I’m concerned that he might hurt himself.”</w:t>
            </w:r>
          </w:p>
        </w:tc>
      </w:tr>
    </w:tbl>
    <w:p w14:paraId="506A6F89" w14:textId="77777777" w:rsidR="00F13247" w:rsidRPr="00911661" w:rsidRDefault="00F13247" w:rsidP="00F13247">
      <w:pPr>
        <w:pStyle w:val="42ndlevel"/>
        <w:rPr>
          <w:rFonts w:ascii="Basis Grotesque" w:hAnsi="Basis Grotesque"/>
          <w:lang w:val="en-US"/>
        </w:rPr>
      </w:pPr>
    </w:p>
    <w:p w14:paraId="1E45BD14" w14:textId="162C14EC" w:rsidR="00F13247" w:rsidRPr="00B04CA8" w:rsidRDefault="00C77878" w:rsidP="00F13247">
      <w:pPr>
        <w:pStyle w:val="42ndlevel"/>
        <w:rPr>
          <w:lang w:val="en-US"/>
        </w:rPr>
      </w:pPr>
      <w:r>
        <w:rPr>
          <w:lang w:val="en-US"/>
        </w:rPr>
        <w:t>c</w:t>
      </w:r>
      <w:r w:rsidR="00F13247" w:rsidRPr="00B04CA8">
        <w:rPr>
          <w:lang w:val="en-US"/>
        </w:rPr>
        <w:t>)</w:t>
      </w:r>
      <w:r w:rsidR="00F13247" w:rsidRPr="00B04CA8">
        <w:rPr>
          <w:lang w:val="en-US"/>
        </w:rPr>
        <w:tab/>
        <w:t xml:space="preserve">Imagine that your manager consulted with you for a solution to address these concerns you have raised. Write down </w:t>
      </w:r>
      <w:r w:rsidR="00F13247" w:rsidRPr="00B04CA8">
        <w:rPr>
          <w:u w:val="single"/>
          <w:lang w:val="en-US"/>
        </w:rPr>
        <w:t>what you would say</w:t>
      </w:r>
      <w:r w:rsidR="00F13247" w:rsidRPr="00B04CA8">
        <w:rPr>
          <w:lang w:val="en-US"/>
        </w:rPr>
        <w:t xml:space="preserve"> to your manager in response </w:t>
      </w:r>
      <w:proofErr w:type="gramStart"/>
      <w:r w:rsidR="00F13247" w:rsidRPr="00B04CA8">
        <w:rPr>
          <w:lang w:val="en-US"/>
        </w:rPr>
        <w:t>in order to</w:t>
      </w:r>
      <w:proofErr w:type="gramEnd"/>
      <w:r w:rsidR="00F13247" w:rsidRPr="00B04CA8">
        <w:rPr>
          <w:lang w:val="en-US"/>
        </w:rPr>
        <w:t xml:space="preserve"> propose a potential solution or </w:t>
      </w:r>
      <w:proofErr w:type="spellStart"/>
      <w:r w:rsidR="00F13247" w:rsidRPr="00B04CA8">
        <w:rPr>
          <w:lang w:val="en-US"/>
        </w:rPr>
        <w:t>minimise</w:t>
      </w:r>
      <w:proofErr w:type="spellEnd"/>
      <w:r w:rsidR="00F13247" w:rsidRPr="00B04CA8">
        <w:rPr>
          <w:lang w:val="en-US"/>
        </w:rPr>
        <w:t xml:space="preserve"> the risk. (Your response should be approximately 30 words.)</w:t>
      </w:r>
    </w:p>
    <w:tbl>
      <w:tblPr>
        <w:tblStyle w:val="TableGrid"/>
        <w:tblW w:w="0" w:type="auto"/>
        <w:tblInd w:w="1077" w:type="dxa"/>
        <w:tblLook w:val="04A0" w:firstRow="1" w:lastRow="0" w:firstColumn="1" w:lastColumn="0" w:noHBand="0" w:noVBand="1"/>
      </w:tblPr>
      <w:tblGrid>
        <w:gridCol w:w="7939"/>
      </w:tblGrid>
      <w:tr w:rsidR="00F13247" w:rsidRPr="00B04CA8" w14:paraId="51912540" w14:textId="77777777" w:rsidTr="007C46E0">
        <w:tc>
          <w:tcPr>
            <w:tcW w:w="9016" w:type="dxa"/>
          </w:tcPr>
          <w:p w14:paraId="747367BA" w14:textId="435C2ED9" w:rsidR="00F13247" w:rsidRPr="00B04CA8" w:rsidRDefault="00F13247" w:rsidP="007C46E0">
            <w:pPr>
              <w:pStyle w:val="5Textbox"/>
              <w:rPr>
                <w:sz w:val="22"/>
                <w:szCs w:val="22"/>
              </w:rPr>
            </w:pPr>
            <w:r w:rsidRPr="00B04CA8">
              <w:rPr>
                <w:sz w:val="22"/>
                <w:szCs w:val="22"/>
              </w:rPr>
              <w:t xml:space="preserve">Students’ response must demonstrate the ability to participate in WHS consultative activities by providing a script containing a potential solution. Responses may vary depending on the students’ response to question </w:t>
            </w:r>
            <w:r w:rsidR="00511752" w:rsidRPr="00511752">
              <w:rPr>
                <w:sz w:val="22"/>
                <w:szCs w:val="22"/>
              </w:rPr>
              <w:t>3.5b</w:t>
            </w:r>
            <w:r w:rsidR="00511752">
              <w:rPr>
                <w:sz w:val="22"/>
                <w:szCs w:val="22"/>
              </w:rPr>
              <w:t>.</w:t>
            </w:r>
          </w:p>
          <w:p w14:paraId="0A5F4502" w14:textId="77777777" w:rsidR="00F13247" w:rsidRPr="00B04CA8" w:rsidRDefault="00F13247" w:rsidP="007C46E0">
            <w:pPr>
              <w:pStyle w:val="5Textbox"/>
              <w:rPr>
                <w:sz w:val="22"/>
                <w:szCs w:val="22"/>
              </w:rPr>
            </w:pPr>
            <w:r w:rsidRPr="00B04CA8">
              <w:rPr>
                <w:sz w:val="22"/>
                <w:szCs w:val="22"/>
              </w:rPr>
              <w:t>Examples of solutions may include, but are not limited to:</w:t>
            </w:r>
          </w:p>
          <w:p w14:paraId="03E709B7" w14:textId="77777777" w:rsidR="00F13247" w:rsidRPr="00B04CA8" w:rsidRDefault="00F13247" w:rsidP="007C46E0">
            <w:pPr>
              <w:pStyle w:val="6Listintextbox"/>
              <w:ind w:left="720" w:hanging="360"/>
              <w:rPr>
                <w:sz w:val="22"/>
                <w:szCs w:val="22"/>
              </w:rPr>
            </w:pPr>
            <w:r w:rsidRPr="00B04CA8">
              <w:rPr>
                <w:sz w:val="22"/>
                <w:szCs w:val="22"/>
              </w:rPr>
              <w:t xml:space="preserve">Review induction procedures to make sure WHS is </w:t>
            </w:r>
            <w:proofErr w:type="gramStart"/>
            <w:r w:rsidRPr="00B04CA8">
              <w:rPr>
                <w:sz w:val="22"/>
                <w:szCs w:val="22"/>
              </w:rPr>
              <w:t>included</w:t>
            </w:r>
            <w:proofErr w:type="gramEnd"/>
            <w:r w:rsidRPr="00B04CA8">
              <w:rPr>
                <w:sz w:val="22"/>
                <w:szCs w:val="22"/>
              </w:rPr>
              <w:t xml:space="preserve"> </w:t>
            </w:r>
          </w:p>
          <w:p w14:paraId="516C567F" w14:textId="77777777" w:rsidR="00F13247" w:rsidRPr="00B04CA8" w:rsidRDefault="00F13247" w:rsidP="007C46E0">
            <w:pPr>
              <w:pStyle w:val="6Listintextbox"/>
              <w:ind w:left="720" w:hanging="360"/>
              <w:rPr>
                <w:sz w:val="22"/>
                <w:szCs w:val="22"/>
              </w:rPr>
            </w:pPr>
            <w:r w:rsidRPr="00B04CA8">
              <w:rPr>
                <w:sz w:val="22"/>
                <w:szCs w:val="22"/>
              </w:rPr>
              <w:t xml:space="preserve">Demonstrate safe practices to Jerry and show him where the policies and procedures are. </w:t>
            </w:r>
          </w:p>
          <w:p w14:paraId="443F15A3" w14:textId="0C2BE480" w:rsidR="00F13247" w:rsidDel="00511752" w:rsidRDefault="00F13247" w:rsidP="00511752">
            <w:pPr>
              <w:pStyle w:val="6Listintextbox"/>
              <w:numPr>
                <w:ilvl w:val="0"/>
                <w:numId w:val="0"/>
              </w:numPr>
              <w:rPr>
                <w:del w:id="4" w:author="Nicole Jacobsen" w:date="2023-12-18T11:53:00Z"/>
                <w:sz w:val="22"/>
                <w:szCs w:val="22"/>
              </w:rPr>
            </w:pPr>
            <w:r w:rsidRPr="00B04CA8">
              <w:rPr>
                <w:sz w:val="22"/>
                <w:szCs w:val="22"/>
              </w:rPr>
              <w:t>Example response:</w:t>
            </w:r>
            <w:r w:rsidR="00511752">
              <w:rPr>
                <w:sz w:val="22"/>
                <w:szCs w:val="22"/>
              </w:rPr>
              <w:t xml:space="preserve"> </w:t>
            </w:r>
          </w:p>
          <w:p w14:paraId="432DDD57" w14:textId="77777777" w:rsidR="00F13247" w:rsidRPr="00511752" w:rsidRDefault="00F13247" w:rsidP="00511752">
            <w:pPr>
              <w:pStyle w:val="6Listintextbox"/>
              <w:numPr>
                <w:ilvl w:val="0"/>
                <w:numId w:val="0"/>
              </w:numPr>
              <w:rPr>
                <w:sz w:val="22"/>
                <w:szCs w:val="22"/>
              </w:rPr>
            </w:pPr>
            <w:r w:rsidRPr="00511752">
              <w:rPr>
                <w:sz w:val="22"/>
                <w:szCs w:val="22"/>
              </w:rPr>
              <w:t>“I suggest that we review the current induction procedures we have, and maybe come up with a checklist so we can make sure information about safe manual handling practices are covered.”</w:t>
            </w:r>
          </w:p>
        </w:tc>
      </w:tr>
    </w:tbl>
    <w:p w14:paraId="484EEF80" w14:textId="77777777" w:rsidR="00F13247" w:rsidRDefault="00F13247" w:rsidP="00F13247"/>
    <w:p w14:paraId="1746E6E1" w14:textId="4F425C75" w:rsidR="00F13247" w:rsidRDefault="00C77878" w:rsidP="00F13247">
      <w:pPr>
        <w:pStyle w:val="42ndlevel"/>
      </w:pPr>
      <w:r>
        <w:t>d</w:t>
      </w:r>
      <w:r w:rsidR="00F13247">
        <w:t xml:space="preserve">) Below is an excerpt taken from your organisations WHS Policy and Procedure regarding how to perform manual tasks. </w:t>
      </w:r>
    </w:p>
    <w:p w14:paraId="1614165D" w14:textId="77777777" w:rsidR="00F13247" w:rsidRPr="006B4C17" w:rsidRDefault="00F13247" w:rsidP="00F13247">
      <w:pPr>
        <w:pStyle w:val="42ndlevel"/>
        <w:numPr>
          <w:ilvl w:val="0"/>
          <w:numId w:val="69"/>
        </w:numPr>
        <w:spacing w:after="0"/>
        <w:rPr>
          <w:rFonts w:eastAsia="Times New Roman" w:cs="Times New Roman"/>
          <w:i/>
          <w:iCs/>
          <w:color w:val="242424"/>
          <w:lang w:val="en-NZ" w:eastAsia="en-NZ"/>
        </w:rPr>
      </w:pPr>
      <w:r w:rsidRPr="006B4C17">
        <w:rPr>
          <w:rFonts w:eastAsia="Times New Roman" w:cs="Times New Roman"/>
          <w:i/>
          <w:iCs/>
          <w:color w:val="242424"/>
          <w:lang w:val="en-NZ" w:eastAsia="en-NZ"/>
        </w:rPr>
        <w:t xml:space="preserve">Ensure heights are appropriate to limit awkward </w:t>
      </w:r>
      <w:proofErr w:type="gramStart"/>
      <w:r w:rsidRPr="006B4C17">
        <w:rPr>
          <w:rFonts w:eastAsia="Times New Roman" w:cs="Times New Roman"/>
          <w:i/>
          <w:iCs/>
          <w:color w:val="242424"/>
          <w:lang w:val="en-NZ" w:eastAsia="en-NZ"/>
        </w:rPr>
        <w:t>postures</w:t>
      </w:r>
      <w:proofErr w:type="gramEnd"/>
    </w:p>
    <w:p w14:paraId="1BAAB259" w14:textId="77777777" w:rsidR="00F13247" w:rsidRPr="006B4C17" w:rsidRDefault="00F13247" w:rsidP="00F13247">
      <w:pPr>
        <w:pStyle w:val="42ndlevel"/>
        <w:numPr>
          <w:ilvl w:val="0"/>
          <w:numId w:val="69"/>
        </w:numPr>
        <w:spacing w:after="0"/>
        <w:rPr>
          <w:rFonts w:eastAsia="Times New Roman" w:cs="Times New Roman"/>
          <w:i/>
          <w:iCs/>
          <w:color w:val="242424"/>
          <w:lang w:val="en-NZ" w:eastAsia="en-NZ"/>
        </w:rPr>
      </w:pPr>
      <w:r w:rsidRPr="006B4C17">
        <w:rPr>
          <w:rFonts w:eastAsia="Times New Roman" w:cs="Times New Roman"/>
          <w:i/>
          <w:iCs/>
          <w:color w:val="242424"/>
          <w:lang w:val="en-NZ" w:eastAsia="en-NZ"/>
        </w:rPr>
        <w:t xml:space="preserve">Use mechanical aids, where possible, to minimise manual </w:t>
      </w:r>
      <w:proofErr w:type="gramStart"/>
      <w:r w:rsidRPr="006B4C17">
        <w:rPr>
          <w:rFonts w:eastAsia="Times New Roman" w:cs="Times New Roman"/>
          <w:i/>
          <w:iCs/>
          <w:color w:val="242424"/>
          <w:lang w:val="en-NZ" w:eastAsia="en-NZ"/>
        </w:rPr>
        <w:t>handling</w:t>
      </w:r>
      <w:proofErr w:type="gramEnd"/>
    </w:p>
    <w:p w14:paraId="7E88BB86" w14:textId="77777777" w:rsidR="00F13247" w:rsidRPr="006B4C17" w:rsidRDefault="00F13247" w:rsidP="00F13247">
      <w:pPr>
        <w:pStyle w:val="42ndlevel"/>
        <w:numPr>
          <w:ilvl w:val="0"/>
          <w:numId w:val="69"/>
        </w:numPr>
        <w:spacing w:after="0"/>
        <w:rPr>
          <w:rFonts w:eastAsia="Times New Roman" w:cs="Times New Roman"/>
          <w:i/>
          <w:iCs/>
          <w:color w:val="242424"/>
          <w:lang w:val="en-NZ" w:eastAsia="en-NZ"/>
        </w:rPr>
      </w:pPr>
      <w:r w:rsidRPr="006B4C17">
        <w:rPr>
          <w:rFonts w:eastAsia="Times New Roman" w:cs="Times New Roman"/>
          <w:i/>
          <w:iCs/>
          <w:color w:val="242424"/>
          <w:lang w:val="en-NZ" w:eastAsia="en-NZ"/>
        </w:rPr>
        <w:t xml:space="preserve">Reduce repetitive movements and the potential for injury by rotating tasks with other </w:t>
      </w:r>
      <w:proofErr w:type="gramStart"/>
      <w:r w:rsidRPr="006B4C17">
        <w:rPr>
          <w:rFonts w:eastAsia="Times New Roman" w:cs="Times New Roman"/>
          <w:i/>
          <w:iCs/>
          <w:color w:val="242424"/>
          <w:lang w:val="en-NZ" w:eastAsia="en-NZ"/>
        </w:rPr>
        <w:t>workers</w:t>
      </w:r>
      <w:proofErr w:type="gramEnd"/>
    </w:p>
    <w:p w14:paraId="5E8EF08D" w14:textId="77777777" w:rsidR="00F13247" w:rsidRDefault="00F13247" w:rsidP="00F13247">
      <w:pPr>
        <w:pStyle w:val="42ndlevel"/>
        <w:numPr>
          <w:ilvl w:val="0"/>
          <w:numId w:val="69"/>
        </w:numPr>
        <w:spacing w:after="0"/>
        <w:rPr>
          <w:rFonts w:eastAsia="Times New Roman" w:cs="Times New Roman"/>
          <w:i/>
          <w:iCs/>
          <w:color w:val="242424"/>
          <w:lang w:val="en-NZ" w:eastAsia="en-NZ"/>
        </w:rPr>
      </w:pPr>
      <w:r w:rsidRPr="006B4C17">
        <w:rPr>
          <w:rFonts w:eastAsia="Times New Roman" w:cs="Times New Roman"/>
          <w:i/>
          <w:iCs/>
          <w:color w:val="242424"/>
          <w:lang w:val="en-NZ" w:eastAsia="en-NZ"/>
        </w:rPr>
        <w:t>Provide training on correct procedures for manual handling including:</w:t>
      </w:r>
    </w:p>
    <w:p w14:paraId="2CAF2837" w14:textId="77777777" w:rsidR="00F13247" w:rsidRDefault="00F13247" w:rsidP="00F13247">
      <w:pPr>
        <w:pStyle w:val="42ndlevel"/>
        <w:numPr>
          <w:ilvl w:val="1"/>
          <w:numId w:val="69"/>
        </w:numPr>
        <w:spacing w:after="0"/>
        <w:rPr>
          <w:rFonts w:eastAsia="Times New Roman" w:cs="Times New Roman"/>
          <w:i/>
          <w:iCs/>
          <w:color w:val="242424"/>
          <w:lang w:val="en-NZ" w:eastAsia="en-NZ"/>
        </w:rPr>
      </w:pPr>
      <w:r>
        <w:rPr>
          <w:rFonts w:eastAsia="Times New Roman" w:cs="Times New Roman"/>
          <w:i/>
          <w:iCs/>
          <w:color w:val="242424"/>
          <w:lang w:val="en-NZ" w:eastAsia="en-NZ"/>
        </w:rPr>
        <w:lastRenderedPageBreak/>
        <w:t xml:space="preserve">Assessing the best way to move the </w:t>
      </w:r>
      <w:proofErr w:type="gramStart"/>
      <w:r>
        <w:rPr>
          <w:rFonts w:eastAsia="Times New Roman" w:cs="Times New Roman"/>
          <w:i/>
          <w:iCs/>
          <w:color w:val="242424"/>
          <w:lang w:val="en-NZ" w:eastAsia="en-NZ"/>
        </w:rPr>
        <w:t>item</w:t>
      </w:r>
      <w:proofErr w:type="gramEnd"/>
    </w:p>
    <w:p w14:paraId="56A69B66" w14:textId="77777777" w:rsidR="00F13247" w:rsidRDefault="00F13247" w:rsidP="00F13247">
      <w:pPr>
        <w:pStyle w:val="42ndlevel"/>
        <w:numPr>
          <w:ilvl w:val="1"/>
          <w:numId w:val="69"/>
        </w:numPr>
        <w:spacing w:after="0"/>
        <w:rPr>
          <w:rFonts w:eastAsia="Times New Roman" w:cs="Times New Roman"/>
          <w:i/>
          <w:iCs/>
          <w:color w:val="242424"/>
          <w:lang w:val="en-NZ" w:eastAsia="en-NZ"/>
        </w:rPr>
      </w:pPr>
      <w:r>
        <w:rPr>
          <w:rFonts w:eastAsia="Times New Roman" w:cs="Times New Roman"/>
          <w:i/>
          <w:iCs/>
          <w:color w:val="242424"/>
          <w:lang w:val="en-NZ" w:eastAsia="en-NZ"/>
        </w:rPr>
        <w:t xml:space="preserve">Centre your body and feet securely i.e., stand with one leg slightly forward and your feet shoulder width </w:t>
      </w:r>
      <w:proofErr w:type="gramStart"/>
      <w:r>
        <w:rPr>
          <w:rFonts w:eastAsia="Times New Roman" w:cs="Times New Roman"/>
          <w:i/>
          <w:iCs/>
          <w:color w:val="242424"/>
          <w:lang w:val="en-NZ" w:eastAsia="en-NZ"/>
        </w:rPr>
        <w:t>apart</w:t>
      </w:r>
      <w:proofErr w:type="gramEnd"/>
    </w:p>
    <w:p w14:paraId="50A47497" w14:textId="77777777" w:rsidR="00F13247" w:rsidRDefault="00F13247" w:rsidP="00F13247">
      <w:pPr>
        <w:pStyle w:val="42ndlevel"/>
        <w:numPr>
          <w:ilvl w:val="1"/>
          <w:numId w:val="69"/>
        </w:numPr>
        <w:spacing w:after="0"/>
        <w:rPr>
          <w:rFonts w:eastAsia="Times New Roman" w:cs="Times New Roman"/>
          <w:i/>
          <w:iCs/>
          <w:color w:val="242424"/>
          <w:lang w:val="en-NZ" w:eastAsia="en-NZ"/>
        </w:rPr>
      </w:pPr>
      <w:r>
        <w:rPr>
          <w:rFonts w:eastAsia="Times New Roman" w:cs="Times New Roman"/>
          <w:i/>
          <w:iCs/>
          <w:color w:val="242424"/>
          <w:lang w:val="en-NZ" w:eastAsia="en-NZ"/>
        </w:rPr>
        <w:t xml:space="preserve">Lower yourself to the item and ensure a firm and secure grip with your entire </w:t>
      </w:r>
      <w:proofErr w:type="gramStart"/>
      <w:r>
        <w:rPr>
          <w:rFonts w:eastAsia="Times New Roman" w:cs="Times New Roman"/>
          <w:i/>
          <w:iCs/>
          <w:color w:val="242424"/>
          <w:lang w:val="en-NZ" w:eastAsia="en-NZ"/>
        </w:rPr>
        <w:t>hand</w:t>
      </w:r>
      <w:proofErr w:type="gramEnd"/>
      <w:r>
        <w:rPr>
          <w:rFonts w:eastAsia="Times New Roman" w:cs="Times New Roman"/>
          <w:i/>
          <w:iCs/>
          <w:color w:val="242424"/>
          <w:lang w:val="en-NZ" w:eastAsia="en-NZ"/>
        </w:rPr>
        <w:t xml:space="preserve"> </w:t>
      </w:r>
    </w:p>
    <w:p w14:paraId="5019AB35" w14:textId="77777777" w:rsidR="00F13247" w:rsidRDefault="00F13247" w:rsidP="00F13247">
      <w:pPr>
        <w:pStyle w:val="42ndlevel"/>
        <w:numPr>
          <w:ilvl w:val="1"/>
          <w:numId w:val="69"/>
        </w:numPr>
        <w:spacing w:after="0"/>
        <w:rPr>
          <w:rFonts w:eastAsia="Times New Roman" w:cs="Times New Roman"/>
          <w:i/>
          <w:iCs/>
          <w:color w:val="242424"/>
          <w:lang w:val="en-NZ" w:eastAsia="en-NZ"/>
        </w:rPr>
      </w:pPr>
      <w:r>
        <w:rPr>
          <w:rFonts w:eastAsia="Times New Roman" w:cs="Times New Roman"/>
          <w:i/>
          <w:iCs/>
          <w:color w:val="242424"/>
          <w:lang w:val="en-NZ" w:eastAsia="en-NZ"/>
        </w:rPr>
        <w:t xml:space="preserve">When lifting a heavy item, keep your back straight and bend at the knees rather than stooping or fully flexing your back, or </w:t>
      </w:r>
      <w:proofErr w:type="gramStart"/>
      <w:r>
        <w:rPr>
          <w:rFonts w:eastAsia="Times New Roman" w:cs="Times New Roman"/>
          <w:i/>
          <w:iCs/>
          <w:color w:val="242424"/>
          <w:lang w:val="en-NZ" w:eastAsia="en-NZ"/>
        </w:rPr>
        <w:t>squatting</w:t>
      </w:r>
      <w:proofErr w:type="gramEnd"/>
    </w:p>
    <w:p w14:paraId="03C9EEBE" w14:textId="77777777" w:rsidR="00F13247" w:rsidRDefault="00F13247" w:rsidP="00F13247">
      <w:pPr>
        <w:pStyle w:val="42ndlevel"/>
        <w:numPr>
          <w:ilvl w:val="1"/>
          <w:numId w:val="69"/>
        </w:numPr>
        <w:spacing w:after="0"/>
        <w:rPr>
          <w:rFonts w:eastAsia="Times New Roman" w:cs="Times New Roman"/>
          <w:i/>
          <w:iCs/>
          <w:color w:val="242424"/>
          <w:lang w:val="en-NZ" w:eastAsia="en-NZ"/>
        </w:rPr>
      </w:pPr>
      <w:r>
        <w:rPr>
          <w:rFonts w:eastAsia="Times New Roman" w:cs="Times New Roman"/>
          <w:i/>
          <w:iCs/>
          <w:color w:val="242424"/>
          <w:lang w:val="en-NZ" w:eastAsia="en-NZ"/>
        </w:rPr>
        <w:t xml:space="preserve">Hold the load or item close to your </w:t>
      </w:r>
      <w:proofErr w:type="gramStart"/>
      <w:r>
        <w:rPr>
          <w:rFonts w:eastAsia="Times New Roman" w:cs="Times New Roman"/>
          <w:i/>
          <w:iCs/>
          <w:color w:val="242424"/>
          <w:lang w:val="en-NZ" w:eastAsia="en-NZ"/>
        </w:rPr>
        <w:t>body</w:t>
      </w:r>
      <w:proofErr w:type="gramEnd"/>
    </w:p>
    <w:p w14:paraId="74D8A45F" w14:textId="77777777" w:rsidR="00F13247" w:rsidRDefault="00F13247" w:rsidP="00F13247">
      <w:pPr>
        <w:pStyle w:val="42ndlevel"/>
        <w:numPr>
          <w:ilvl w:val="1"/>
          <w:numId w:val="69"/>
        </w:numPr>
        <w:spacing w:after="0"/>
        <w:rPr>
          <w:rFonts w:eastAsia="Times New Roman" w:cs="Times New Roman"/>
          <w:i/>
          <w:iCs/>
          <w:color w:val="242424"/>
          <w:lang w:val="en-NZ" w:eastAsia="en-NZ"/>
        </w:rPr>
      </w:pPr>
      <w:r>
        <w:rPr>
          <w:rFonts w:eastAsia="Times New Roman" w:cs="Times New Roman"/>
          <w:i/>
          <w:iCs/>
          <w:color w:val="242424"/>
          <w:lang w:val="en-NZ" w:eastAsia="en-NZ"/>
        </w:rPr>
        <w:t xml:space="preserve">Move steadily and carefully while holding the item with your arms by your </w:t>
      </w:r>
      <w:proofErr w:type="gramStart"/>
      <w:r>
        <w:rPr>
          <w:rFonts w:eastAsia="Times New Roman" w:cs="Times New Roman"/>
          <w:i/>
          <w:iCs/>
          <w:color w:val="242424"/>
          <w:lang w:val="en-NZ" w:eastAsia="en-NZ"/>
        </w:rPr>
        <w:t>sides</w:t>
      </w:r>
      <w:proofErr w:type="gramEnd"/>
    </w:p>
    <w:p w14:paraId="3626B6F1" w14:textId="77777777" w:rsidR="00F13247" w:rsidRDefault="00F13247" w:rsidP="00F13247">
      <w:pPr>
        <w:pStyle w:val="42ndlevel"/>
        <w:numPr>
          <w:ilvl w:val="1"/>
          <w:numId w:val="69"/>
        </w:numPr>
        <w:spacing w:after="0"/>
        <w:rPr>
          <w:rFonts w:eastAsia="Times New Roman" w:cs="Times New Roman"/>
          <w:i/>
          <w:iCs/>
          <w:color w:val="242424"/>
          <w:lang w:val="en-NZ" w:eastAsia="en-NZ"/>
        </w:rPr>
      </w:pPr>
      <w:r>
        <w:rPr>
          <w:rFonts w:eastAsia="Times New Roman" w:cs="Times New Roman"/>
          <w:i/>
          <w:iCs/>
          <w:color w:val="242424"/>
          <w:lang w:val="en-NZ" w:eastAsia="en-NZ"/>
        </w:rPr>
        <w:t xml:space="preserve">Set item down gently with the same posture and process as </w:t>
      </w:r>
      <w:proofErr w:type="gramStart"/>
      <w:r>
        <w:rPr>
          <w:rFonts w:eastAsia="Times New Roman" w:cs="Times New Roman"/>
          <w:i/>
          <w:iCs/>
          <w:color w:val="242424"/>
          <w:lang w:val="en-NZ" w:eastAsia="en-NZ"/>
        </w:rPr>
        <w:t>lifting</w:t>
      </w:r>
      <w:proofErr w:type="gramEnd"/>
    </w:p>
    <w:p w14:paraId="0644FAB8" w14:textId="77777777" w:rsidR="00F13247" w:rsidRPr="00C76221" w:rsidRDefault="00F13247" w:rsidP="00F13247">
      <w:pPr>
        <w:pStyle w:val="42ndlevel"/>
        <w:rPr>
          <w:rFonts w:eastAsia="Times New Roman" w:cs="Times New Roman"/>
          <w:i/>
          <w:iCs/>
          <w:color w:val="242424"/>
          <w:lang w:val="en-NZ" w:eastAsia="en-NZ"/>
        </w:rPr>
      </w:pPr>
    </w:p>
    <w:p w14:paraId="1F531D0B" w14:textId="0268382E" w:rsidR="00F13247" w:rsidRDefault="00F13247" w:rsidP="00F13247">
      <w:pPr>
        <w:pStyle w:val="42ndlevel"/>
        <w:ind w:firstLine="0"/>
      </w:pPr>
      <w:r>
        <w:t xml:space="preserve">After a few weeks, you notice Jerry perform the same unsafe lifting procedure, after which he winces. You ask him if he is okay, and he tells you how his back has been hurting lately. Based on the above policy and procedure on performing manual tasks, write below what you would say to Jerry regarding the safe way to lift boxes. (Your response should be approximately </w:t>
      </w:r>
      <w:r w:rsidR="00483C0B" w:rsidRPr="00483C0B">
        <w:t>100</w:t>
      </w:r>
      <w:r>
        <w:t xml:space="preserve"> words.)</w:t>
      </w:r>
    </w:p>
    <w:tbl>
      <w:tblPr>
        <w:tblStyle w:val="TableGrid"/>
        <w:tblW w:w="0" w:type="auto"/>
        <w:tblInd w:w="1129" w:type="dxa"/>
        <w:tblLook w:val="04A0" w:firstRow="1" w:lastRow="0" w:firstColumn="1" w:lastColumn="0" w:noHBand="0" w:noVBand="1"/>
      </w:tblPr>
      <w:tblGrid>
        <w:gridCol w:w="7887"/>
      </w:tblGrid>
      <w:tr w:rsidR="00F13247" w:rsidRPr="00911661" w14:paraId="112A81FB" w14:textId="77777777" w:rsidTr="007C46E0">
        <w:tc>
          <w:tcPr>
            <w:tcW w:w="7887" w:type="dxa"/>
          </w:tcPr>
          <w:p w14:paraId="528DEB50" w14:textId="04C60884" w:rsidR="00F13247" w:rsidRPr="0077562F" w:rsidRDefault="00F13247" w:rsidP="007C46E0">
            <w:pPr>
              <w:pStyle w:val="5Textbox"/>
              <w:rPr>
                <w:sz w:val="22"/>
                <w:szCs w:val="22"/>
              </w:rPr>
            </w:pPr>
            <w:r w:rsidRPr="0077562F">
              <w:rPr>
                <w:sz w:val="22"/>
                <w:szCs w:val="22"/>
              </w:rPr>
              <w:t xml:space="preserve">Students’ response must demonstrate the ability to provide Information about WHS policies and procedures to the work team. </w:t>
            </w:r>
          </w:p>
          <w:p w14:paraId="29893E5F" w14:textId="77777777" w:rsidR="00F13247" w:rsidRPr="00A41EDC" w:rsidRDefault="00F13247" w:rsidP="007C46E0">
            <w:pPr>
              <w:pStyle w:val="5Textbox"/>
              <w:rPr>
                <w:sz w:val="22"/>
                <w:szCs w:val="22"/>
              </w:rPr>
            </w:pPr>
            <w:r>
              <w:rPr>
                <w:sz w:val="22"/>
                <w:szCs w:val="22"/>
              </w:rPr>
              <w:t xml:space="preserve">Response should follow the above steps for lifting and setting down a box. </w:t>
            </w:r>
            <w:r>
              <w:rPr>
                <w:rFonts w:ascii="Basis Grotesque" w:hAnsi="Basis Grotesque"/>
                <w:sz w:val="22"/>
                <w:szCs w:val="22"/>
              </w:rPr>
              <w:t xml:space="preserve"> </w:t>
            </w:r>
          </w:p>
        </w:tc>
      </w:tr>
    </w:tbl>
    <w:p w14:paraId="26C927E4" w14:textId="77777777" w:rsidR="00F13247" w:rsidRDefault="00F13247" w:rsidP="00F13247"/>
    <w:p w14:paraId="13E6F548" w14:textId="25465785" w:rsidR="004D143B" w:rsidRDefault="004D143B" w:rsidP="00273082">
      <w:pPr>
        <w:tabs>
          <w:tab w:val="left" w:pos="1695"/>
        </w:tabs>
      </w:pPr>
    </w:p>
    <w:sectPr w:rsidR="004D143B" w:rsidSect="00A138B3">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70A6D" w14:textId="77777777" w:rsidR="00782CFE" w:rsidRDefault="00782CFE">
      <w:pPr>
        <w:spacing w:after="0" w:line="240" w:lineRule="auto"/>
      </w:pPr>
      <w:r>
        <w:separator/>
      </w:r>
    </w:p>
  </w:endnote>
  <w:endnote w:type="continuationSeparator" w:id="0">
    <w:p w14:paraId="784C852D" w14:textId="77777777" w:rsidR="00782CFE" w:rsidRDefault="0078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is Grotesque Pro">
    <w:panose1 w:val="02000503030000020004"/>
    <w:charset w:val="00"/>
    <w:family w:val="auto"/>
    <w:pitch w:val="variable"/>
    <w:sig w:usb0="800002AF" w:usb1="5000207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Omeg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ucida Sans Unicode">
    <w:panose1 w:val="020B0602030504020204"/>
    <w:charset w:val="00"/>
    <w:family w:val="swiss"/>
    <w:pitch w:val="variable"/>
    <w:sig w:usb0="80000AFF" w:usb1="0000396B" w:usb2="00000000" w:usb3="00000000" w:csb0="000000BF" w:csb1="00000000"/>
  </w:font>
  <w:font w:name="ZapfHumanist601BT-Bold">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sis Grotesque Pro Medium">
    <w:panose1 w:val="02000603030000020004"/>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A897" w14:textId="77777777" w:rsidR="005D0D46" w:rsidRPr="00E34781" w:rsidRDefault="005D0D46"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95F8" w14:textId="77777777" w:rsidR="005D0D46" w:rsidRDefault="00477152">
    <w:pPr>
      <w:pStyle w:val="Footer"/>
      <w:jc w:val="center"/>
    </w:pPr>
    <w:r>
      <w:fldChar w:fldCharType="begin"/>
    </w:r>
    <w:r>
      <w:instrText xml:space="preserve"> PAGE   \* MERGEFORMAT </w:instrText>
    </w:r>
    <w:r>
      <w:fldChar w:fldCharType="separate"/>
    </w:r>
    <w:r>
      <w:rPr>
        <w:noProof/>
      </w:rPr>
      <w:t>1</w:t>
    </w:r>
    <w:r>
      <w:rPr>
        <w:noProof/>
      </w:rPr>
      <w:fldChar w:fldCharType="end"/>
    </w:r>
  </w:p>
  <w:p w14:paraId="24AA1BCB" w14:textId="77777777" w:rsidR="005D0D46" w:rsidRPr="00E34781" w:rsidRDefault="005D0D46"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C7AF" w14:textId="77777777" w:rsidR="005D0D46" w:rsidRDefault="00477152">
    <w:pPr>
      <w:pStyle w:val="Footer"/>
      <w:jc w:val="center"/>
    </w:pP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5408" behindDoc="0" locked="0" layoutInCell="1" allowOverlap="1" wp14:anchorId="52047E5A" wp14:editId="11701665">
              <wp:simplePos x="0" y="0"/>
              <wp:positionH relativeFrom="margin">
                <wp:posOffset>-268941</wp:posOffset>
              </wp:positionH>
              <wp:positionV relativeFrom="paragraph">
                <wp:posOffset>-943573</wp:posOffset>
              </wp:positionV>
              <wp:extent cx="4442908" cy="95694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36E3A09B" w14:textId="77777777" w:rsidR="005D0D46" w:rsidRPr="00D95260" w:rsidRDefault="00477152"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ACN 077 738 035</w:t>
                          </w:r>
                        </w:p>
                        <w:p w14:paraId="55953ABE" w14:textId="77777777" w:rsidR="005D0D46" w:rsidRPr="00D95260" w:rsidRDefault="00477152"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58FB5C18" w14:textId="77777777" w:rsidR="005D0D46" w:rsidRPr="00D95260" w:rsidRDefault="005D0D46"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2047E5A" id="_x0000_t202" coordsize="21600,21600" o:spt="202" path="m,l,21600r21600,l21600,xe">
              <v:stroke joinstyle="miter"/>
              <v:path gradientshapeok="t" o:connecttype="rect"/>
            </v:shapetype>
            <v:shape id="_x0000_s1029" type="#_x0000_t202" style="position:absolute;left:0;text-align:left;margin-left:-21.2pt;margin-top:-74.3pt;width:349.85pt;height:75.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" filled="f" stroked="f" strokeweight=".5pt">
              <v:textbox>
                <w:txbxContent>
                  <w:p w14:paraId="36E3A09B" w14:textId="77777777" w:rsidR="005D0D46" w:rsidRPr="00D95260" w:rsidRDefault="00477152"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ACN 077 738 035</w:t>
                    </w:r>
                  </w:p>
                  <w:p w14:paraId="55953ABE" w14:textId="77777777" w:rsidR="005D0D46" w:rsidRPr="00D95260" w:rsidRDefault="00477152"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58FB5C18" w14:textId="77777777" w:rsidR="005D0D46" w:rsidRPr="00D95260" w:rsidRDefault="005D0D46" w:rsidP="009644B5">
                    <w:pPr>
                      <w:spacing w:after="120"/>
                      <w:ind w:right="393"/>
                      <w:rPr>
                        <w:rFonts w:ascii="Basis Grotesque" w:hAnsi="Basis Grotesque"/>
                        <w:color w:val="004E92"/>
                        <w:sz w:val="16"/>
                        <w:szCs w:val="16"/>
                      </w:rPr>
                    </w:pPr>
                  </w:p>
                </w:txbxContent>
              </v:textbox>
              <w10:wrap anchorx="margin"/>
            </v:shape>
          </w:pict>
        </mc:Fallback>
      </mc:AlternateContent>
    </w:r>
    <w:r w:rsidRPr="007E2B52">
      <w:rPr>
        <w:noProof/>
        <w:lang w:eastAsia="en-AU"/>
      </w:rPr>
      <mc:AlternateContent>
        <mc:Choice Requires="wps">
          <w:drawing>
            <wp:anchor distT="0" distB="0" distL="114300" distR="114300" simplePos="0" relativeHeight="251664384" behindDoc="1" locked="0" layoutInCell="1" allowOverlap="1" wp14:anchorId="1417D00D" wp14:editId="70952E67">
              <wp:simplePos x="0" y="0"/>
              <wp:positionH relativeFrom="column">
                <wp:posOffset>-193639</wp:posOffset>
              </wp:positionH>
              <wp:positionV relativeFrom="paragraph">
                <wp:posOffset>-3256467</wp:posOffset>
              </wp:positionV>
              <wp:extent cx="699247" cy="0"/>
              <wp:effectExtent l="0" t="0" r="12065" b="1270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247"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1A207" id="Line 6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256.4pt" to="39.8pt,-2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" strokecolor="white [3212]" strokeweight="1pt">
              <o:lock v:ext="edit" shapetype="f"/>
            </v:line>
          </w:pict>
        </mc:Fallback>
      </mc:AlternateContent>
    </w:r>
    <w:r w:rsidRPr="007E2B52">
      <w:rPr>
        <w:noProof/>
        <w:lang w:eastAsia="en-AU"/>
      </w:rPr>
      <mc:AlternateContent>
        <mc:Choice Requires="wps">
          <w:drawing>
            <wp:anchor distT="0" distB="0" distL="114300" distR="114300" simplePos="0" relativeHeight="251663360" behindDoc="0" locked="0" layoutInCell="1" allowOverlap="1" wp14:anchorId="262221A7" wp14:editId="0671BD71">
              <wp:simplePos x="0" y="0"/>
              <wp:positionH relativeFrom="margin">
                <wp:posOffset>-279363</wp:posOffset>
              </wp:positionH>
              <wp:positionV relativeFrom="paragraph">
                <wp:posOffset>-3568438</wp:posOffset>
              </wp:positionV>
              <wp:extent cx="1244600" cy="2540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7862822F" w14:textId="77777777" w:rsidR="005D0D46" w:rsidRPr="00867470" w:rsidRDefault="00477152"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2221A7" id="_x0000_s1030" type="#_x0000_t202" style="position:absolute;left:0;text-align:left;margin-left:-22pt;margin-top:-281pt;width:98pt;height:2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" filled="f" stroked="f" strokeweight=".5pt">
              <v:textbox>
                <w:txbxContent>
                  <w:p w14:paraId="7862822F" w14:textId="77777777" w:rsidR="005D0D46" w:rsidRPr="00867470" w:rsidRDefault="00477152"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v:textbox>
              <w10:wrap anchorx="margin"/>
            </v:shape>
          </w:pict>
        </mc:Fallback>
      </mc:AlternateContent>
    </w:r>
    <w:r>
      <w:rPr>
        <w:noProof/>
        <w:lang w:eastAsia="en-AU"/>
      </w:rPr>
      <mc:AlternateContent>
        <mc:Choice Requires="wps">
          <w:drawing>
            <wp:anchor distT="0" distB="0" distL="114300" distR="114300" simplePos="0" relativeHeight="251660288" behindDoc="1" locked="0" layoutInCell="1" allowOverlap="1" wp14:anchorId="547D4D40" wp14:editId="660968BD">
              <wp:simplePos x="0" y="0"/>
              <wp:positionH relativeFrom="column">
                <wp:posOffset>-616585</wp:posOffset>
              </wp:positionH>
              <wp:positionV relativeFrom="paragraph">
                <wp:posOffset>-3955415</wp:posOffset>
              </wp:positionV>
              <wp:extent cx="7091680" cy="2485017"/>
              <wp:effectExtent l="0" t="0" r="0" b="4445"/>
              <wp:wrapNone/>
              <wp:docPr id="13" name="Round Single Corner Rectangle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EF2ED" id="Round Single Corner Rectangle 13" o:spid="_x0000_s1026" style="position:absolute;margin-left:-48.55pt;margin-top:-311.45pt;width:558.4pt;height:195.65pt;rotation:18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Pr="004237AC">
      <w:rPr>
        <w:noProof/>
        <w:lang w:eastAsia="en-AU"/>
      </w:rPr>
      <mc:AlternateContent>
        <mc:Choice Requires="wps">
          <w:drawing>
            <wp:anchor distT="45720" distB="45720" distL="114300" distR="114300" simplePos="0" relativeHeight="251661312" behindDoc="0" locked="0" layoutInCell="1" allowOverlap="1" wp14:anchorId="1204085C" wp14:editId="3FC161E7">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42407" w14:textId="77777777" w:rsidR="005D0D46" w:rsidRDefault="00477152" w:rsidP="009644B5">
                          <w:r>
                            <w:rPr>
                              <w:noProof/>
                              <w:lang w:eastAsia="en-AU"/>
                            </w:rPr>
                            <w:drawing>
                              <wp:inline distT="0" distB="0" distL="0" distR="0" wp14:anchorId="5C2658C9" wp14:editId="46290ED4">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04085C" id="Text Box 39" o:spid="_x0000_s1031" type="#_x0000_t202" style="position:absolute;left:0;text-align:left;margin-left:393.35pt;margin-top:-75.4pt;width:89pt;height:8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25C42407" w14:textId="77777777" w:rsidR="005D0D46" w:rsidRDefault="00477152" w:rsidP="009644B5">
                    <w:r>
                      <w:rPr>
                        <w:noProof/>
                        <w:lang w:eastAsia="en-AU"/>
                      </w:rPr>
                      <w:drawing>
                        <wp:inline distT="0" distB="0" distL="0" distR="0" wp14:anchorId="5C2658C9" wp14:editId="46290ED4">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7ABA40BD" w14:textId="77777777" w:rsidR="005D0D46" w:rsidRDefault="005D0D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D22C" w14:textId="77777777" w:rsidR="005D0D46" w:rsidRPr="00FB7555" w:rsidRDefault="00B0691C" w:rsidP="00C2037D">
    <w:pPr>
      <w:pStyle w:val="Footer"/>
      <w:jc w:val="center"/>
      <w:rPr>
        <w:sz w:val="20"/>
        <w:szCs w:val="20"/>
      </w:rPr>
    </w:pPr>
    <w:sdt>
      <w:sdtPr>
        <w:rPr>
          <w:sz w:val="20"/>
          <w:szCs w:val="20"/>
        </w:rPr>
        <w:id w:val="1793707027"/>
        <w:docPartObj>
          <w:docPartGallery w:val="Page Numbers (Bottom of Page)"/>
          <w:docPartUnique/>
        </w:docPartObj>
      </w:sdtPr>
      <w:sdtEndPr>
        <w:rPr>
          <w:noProof/>
        </w:rPr>
      </w:sdtEndPr>
      <w:sdtContent>
        <w:r w:rsidR="00477152" w:rsidRPr="00FB7555">
          <w:rPr>
            <w:sz w:val="20"/>
            <w:szCs w:val="20"/>
          </w:rPr>
          <w:fldChar w:fldCharType="begin"/>
        </w:r>
        <w:r w:rsidR="00477152" w:rsidRPr="00FB7555">
          <w:rPr>
            <w:sz w:val="20"/>
            <w:szCs w:val="20"/>
          </w:rPr>
          <w:instrText xml:space="preserve"> PAGE   \* MERGEFORMAT </w:instrText>
        </w:r>
        <w:r w:rsidR="00477152" w:rsidRPr="00FB7555">
          <w:rPr>
            <w:sz w:val="20"/>
            <w:szCs w:val="20"/>
          </w:rPr>
          <w:fldChar w:fldCharType="separate"/>
        </w:r>
        <w:r w:rsidR="00477152" w:rsidRPr="00FB7555">
          <w:rPr>
            <w:noProof/>
            <w:sz w:val="20"/>
            <w:szCs w:val="20"/>
          </w:rPr>
          <w:t>36</w:t>
        </w:r>
        <w:r w:rsidR="00477152" w:rsidRPr="00FB7555">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562A3" w14:textId="77777777" w:rsidR="00782CFE" w:rsidRDefault="00782CFE">
      <w:pPr>
        <w:spacing w:after="0" w:line="240" w:lineRule="auto"/>
      </w:pPr>
      <w:r>
        <w:separator/>
      </w:r>
    </w:p>
  </w:footnote>
  <w:footnote w:type="continuationSeparator" w:id="0">
    <w:p w14:paraId="4C61D776" w14:textId="77777777" w:rsidR="00782CFE" w:rsidRDefault="00782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61B3" w14:textId="77777777" w:rsidR="005D0D46" w:rsidRPr="000839C7" w:rsidRDefault="00477152"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88DD" w14:textId="77777777" w:rsidR="005D0D46" w:rsidRDefault="00477152">
    <w:pPr>
      <w:pStyle w:val="Header"/>
    </w:pPr>
    <w:r w:rsidRPr="004237AC">
      <w:rPr>
        <w:noProof/>
        <w:lang w:eastAsia="en-AU"/>
      </w:rPr>
      <mc:AlternateContent>
        <mc:Choice Requires="wps">
          <w:drawing>
            <wp:anchor distT="0" distB="0" distL="114300" distR="114300" simplePos="0" relativeHeight="251659264" behindDoc="1" locked="0" layoutInCell="1" allowOverlap="1" wp14:anchorId="07129357" wp14:editId="6EAB208F">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8A472" id="Rectangle 1" o:spid="_x0000_s1026" style="position:absolute;margin-left:-49.95pt;margin-top:-21.6pt;width:559.8pt;height:5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" fillcolor="#f3f3f3" stroked="f"/>
          </w:pict>
        </mc:Fallback>
      </mc:AlternateContent>
    </w:r>
    <w:r w:rsidRPr="004237AC">
      <w:rPr>
        <w:noProof/>
        <w:lang w:eastAsia="en-AU"/>
      </w:rPr>
      <mc:AlternateContent>
        <mc:Choice Requires="wps">
          <w:drawing>
            <wp:anchor distT="0" distB="0" distL="114300" distR="114300" simplePos="0" relativeHeight="251662336" behindDoc="1" locked="0" layoutInCell="1" allowOverlap="1" wp14:anchorId="360CF161" wp14:editId="2994F194">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8F7BE" id="Rectangle 2" o:spid="_x0000_s1026" style="position:absolute;margin-left:-59.35pt;margin-top:-22pt;width:11.15pt;height:81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" fillcolor="#d9104d" stroked="f"/>
          </w:pict>
        </mc:Fallback>
      </mc:AlternateContent>
    </w:r>
  </w:p>
  <w:p w14:paraId="0CF97389" w14:textId="77777777" w:rsidR="005D0D46" w:rsidRDefault="005D0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238C" w14:textId="77777777" w:rsidR="005D0D46" w:rsidRPr="00D62296" w:rsidRDefault="005D0D46"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B6E5" w14:textId="77777777" w:rsidR="005D0D46" w:rsidRPr="00500C63" w:rsidRDefault="005D0D46"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7D54" w14:textId="77777777" w:rsidR="005D0D46" w:rsidRPr="00B64922" w:rsidRDefault="005D0D46"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0FAF" w14:textId="77777777" w:rsidR="005D0D46" w:rsidRPr="00FC66C8" w:rsidRDefault="00477152" w:rsidP="00144342">
    <w:pPr>
      <w:rPr>
        <w:rFonts w:ascii="Arial" w:hAnsi="Arial" w:cs="Arial"/>
        <w:sz w:val="20"/>
      </w:rPr>
    </w:pPr>
    <w:r>
      <w:rPr>
        <w:rFonts w:ascii="Arial" w:hAnsi="Arial" w:cs="Arial"/>
        <w:b/>
        <w:sz w:val="20"/>
      </w:rPr>
      <w:t>What to do if you are NYC</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290D" w14:textId="77777777" w:rsidR="005D0D46" w:rsidRPr="00FC66C8" w:rsidRDefault="00477152"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E09122"/>
    <w:lvl w:ilvl="0">
      <w:start w:val="1"/>
      <w:numFmt w:val="decimal"/>
      <w:pStyle w:val="ListNumber5"/>
      <w:lvlText w:val="%1."/>
      <w:lvlJc w:val="left"/>
      <w:pPr>
        <w:tabs>
          <w:tab w:val="num" w:pos="1557"/>
        </w:tabs>
        <w:ind w:left="1557" w:hanging="360"/>
      </w:pPr>
    </w:lvl>
  </w:abstractNum>
  <w:abstractNum w:abstractNumId="1" w15:restartNumberingAfterBreak="0">
    <w:nsid w:val="FFFFFF7D"/>
    <w:multiLevelType w:val="singleLevel"/>
    <w:tmpl w:val="30082D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AA8F6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ACD87F1E"/>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A4A0B1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14807BA"/>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B030BF4A"/>
    <w:lvl w:ilvl="0">
      <w:start w:val="1"/>
      <w:numFmt w:val="decimal"/>
      <w:pStyle w:val="ListNumber"/>
      <w:lvlText w:val="%1."/>
      <w:lvlJc w:val="left"/>
      <w:pPr>
        <w:tabs>
          <w:tab w:val="num" w:pos="360"/>
        </w:tabs>
        <w:ind w:left="360" w:hanging="360"/>
      </w:pPr>
    </w:lvl>
  </w:abstractNum>
  <w:abstractNum w:abstractNumId="7" w15:restartNumberingAfterBreak="0">
    <w:nsid w:val="02812BDB"/>
    <w:multiLevelType w:val="hybridMultilevel"/>
    <w:tmpl w:val="CE70161C"/>
    <w:lvl w:ilvl="0" w:tplc="BD0AC3B6">
      <w:start w:val="1"/>
      <w:numFmt w:val="bullet"/>
      <w:lvlText w:val="-"/>
      <w:lvlJc w:val="left"/>
      <w:pPr>
        <w:ind w:left="720" w:hanging="360"/>
      </w:pPr>
      <w:rPr>
        <w:rFonts w:ascii="Basis Grotesque Pro" w:eastAsiaTheme="minorHAnsi" w:hAnsi="Basis Grotesque Pro" w:cstheme="majorHAns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EB5E4F"/>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94719FF"/>
    <w:multiLevelType w:val="hybridMultilevel"/>
    <w:tmpl w:val="F22C2E46"/>
    <w:lvl w:ilvl="0" w:tplc="510EF5B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9960165"/>
    <w:multiLevelType w:val="hybridMultilevel"/>
    <w:tmpl w:val="605C37AA"/>
    <w:lvl w:ilvl="0" w:tplc="B8422A68">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A63200"/>
    <w:multiLevelType w:val="hybridMultilevel"/>
    <w:tmpl w:val="AA2857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CEE2611"/>
    <w:multiLevelType w:val="hybridMultilevel"/>
    <w:tmpl w:val="417ECBC8"/>
    <w:lvl w:ilvl="0" w:tplc="B7B2C508">
      <w:start w:val="1"/>
      <w:numFmt w:val="lowerLetter"/>
      <w:lvlText w:val="%1)"/>
      <w:lvlJc w:val="left"/>
      <w:pPr>
        <w:ind w:left="757" w:hanging="360"/>
      </w:pPr>
      <w:rPr>
        <w:rFonts w:hint="default"/>
      </w:rPr>
    </w:lvl>
    <w:lvl w:ilvl="1" w:tplc="14090019" w:tentative="1">
      <w:start w:val="1"/>
      <w:numFmt w:val="lowerLetter"/>
      <w:lvlText w:val="%2."/>
      <w:lvlJc w:val="left"/>
      <w:pPr>
        <w:ind w:left="1477" w:hanging="360"/>
      </w:pPr>
    </w:lvl>
    <w:lvl w:ilvl="2" w:tplc="1409001B" w:tentative="1">
      <w:start w:val="1"/>
      <w:numFmt w:val="lowerRoman"/>
      <w:lvlText w:val="%3."/>
      <w:lvlJc w:val="right"/>
      <w:pPr>
        <w:ind w:left="2197" w:hanging="180"/>
      </w:pPr>
    </w:lvl>
    <w:lvl w:ilvl="3" w:tplc="1409000F" w:tentative="1">
      <w:start w:val="1"/>
      <w:numFmt w:val="decimal"/>
      <w:lvlText w:val="%4."/>
      <w:lvlJc w:val="left"/>
      <w:pPr>
        <w:ind w:left="2917" w:hanging="360"/>
      </w:pPr>
    </w:lvl>
    <w:lvl w:ilvl="4" w:tplc="14090019" w:tentative="1">
      <w:start w:val="1"/>
      <w:numFmt w:val="lowerLetter"/>
      <w:lvlText w:val="%5."/>
      <w:lvlJc w:val="left"/>
      <w:pPr>
        <w:ind w:left="3637" w:hanging="360"/>
      </w:pPr>
    </w:lvl>
    <w:lvl w:ilvl="5" w:tplc="1409001B" w:tentative="1">
      <w:start w:val="1"/>
      <w:numFmt w:val="lowerRoman"/>
      <w:lvlText w:val="%6."/>
      <w:lvlJc w:val="right"/>
      <w:pPr>
        <w:ind w:left="4357" w:hanging="180"/>
      </w:pPr>
    </w:lvl>
    <w:lvl w:ilvl="6" w:tplc="1409000F" w:tentative="1">
      <w:start w:val="1"/>
      <w:numFmt w:val="decimal"/>
      <w:lvlText w:val="%7."/>
      <w:lvlJc w:val="left"/>
      <w:pPr>
        <w:ind w:left="5077" w:hanging="360"/>
      </w:pPr>
    </w:lvl>
    <w:lvl w:ilvl="7" w:tplc="14090019" w:tentative="1">
      <w:start w:val="1"/>
      <w:numFmt w:val="lowerLetter"/>
      <w:lvlText w:val="%8."/>
      <w:lvlJc w:val="left"/>
      <w:pPr>
        <w:ind w:left="5797" w:hanging="360"/>
      </w:pPr>
    </w:lvl>
    <w:lvl w:ilvl="8" w:tplc="1409001B" w:tentative="1">
      <w:start w:val="1"/>
      <w:numFmt w:val="lowerRoman"/>
      <w:lvlText w:val="%9."/>
      <w:lvlJc w:val="right"/>
      <w:pPr>
        <w:ind w:left="6517" w:hanging="180"/>
      </w:pPr>
    </w:lvl>
  </w:abstractNum>
  <w:abstractNum w:abstractNumId="13" w15:restartNumberingAfterBreak="0">
    <w:nsid w:val="129355CA"/>
    <w:multiLevelType w:val="hybridMultilevel"/>
    <w:tmpl w:val="FE24494E"/>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B96515"/>
    <w:multiLevelType w:val="hybridMultilevel"/>
    <w:tmpl w:val="6B46E798"/>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023E52"/>
    <w:multiLevelType w:val="hybridMultilevel"/>
    <w:tmpl w:val="FD02BD00"/>
    <w:lvl w:ilvl="0" w:tplc="4DB8079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A8B0022"/>
    <w:multiLevelType w:val="hybridMultilevel"/>
    <w:tmpl w:val="760E9D0A"/>
    <w:lvl w:ilvl="0" w:tplc="510EF5B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AD91BB7"/>
    <w:multiLevelType w:val="hybridMultilevel"/>
    <w:tmpl w:val="56DA7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324397"/>
    <w:multiLevelType w:val="hybridMultilevel"/>
    <w:tmpl w:val="97425A2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235D4CFD"/>
    <w:multiLevelType w:val="hybridMultilevel"/>
    <w:tmpl w:val="8974B662"/>
    <w:lvl w:ilvl="0" w:tplc="510EF5B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3F76984"/>
    <w:multiLevelType w:val="hybridMultilevel"/>
    <w:tmpl w:val="B4047800"/>
    <w:lvl w:ilvl="0" w:tplc="FFFFFFFF">
      <w:start w:val="1"/>
      <w:numFmt w:val="lowerLetter"/>
      <w:lvlText w:val="%1)"/>
      <w:lvlJc w:val="left"/>
      <w:pPr>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7F76860"/>
    <w:multiLevelType w:val="hybridMultilevel"/>
    <w:tmpl w:val="B4047800"/>
    <w:lvl w:ilvl="0" w:tplc="275E8382">
      <w:start w:val="1"/>
      <w:numFmt w:val="lowerLetter"/>
      <w:lvlText w:val="%1)"/>
      <w:lvlJc w:val="left"/>
      <w:pPr>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82A16E8"/>
    <w:multiLevelType w:val="hybridMultilevel"/>
    <w:tmpl w:val="F1F867E4"/>
    <w:lvl w:ilvl="0" w:tplc="510EF5B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8B84908"/>
    <w:multiLevelType w:val="hybridMultilevel"/>
    <w:tmpl w:val="FF74971C"/>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1F3EA6"/>
    <w:multiLevelType w:val="multilevel"/>
    <w:tmpl w:val="F4423954"/>
    <w:lvl w:ilvl="0">
      <w:start w:val="1"/>
      <w:numFmt w:val="decimal"/>
      <w:pStyle w:val="Heading1"/>
      <w:lvlText w:val="%1"/>
      <w:lvlJc w:val="left"/>
      <w:pPr>
        <w:ind w:left="720" w:hanging="720"/>
      </w:pPr>
      <w:rPr>
        <w:rFonts w:hint="default"/>
      </w:rPr>
    </w:lvl>
    <w:lvl w:ilvl="1">
      <w:start w:val="1"/>
      <w:numFmt w:val="decimal"/>
      <w:pStyle w:val="Section3"/>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1080" w:hanging="1080"/>
      </w:pPr>
      <w:rPr>
        <w:rFonts w:hint="default"/>
      </w:rPr>
    </w:lvl>
    <w:lvl w:ilvl="5">
      <w:start w:val="1"/>
      <w:numFmt w:val="decimal"/>
      <w:pStyle w:val="Heading6"/>
      <w:lvlText w:val="%1.%2.%3.%4.%5.%6"/>
      <w:lvlJc w:val="left"/>
      <w:pPr>
        <w:ind w:left="1080" w:hanging="108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800" w:hanging="1800"/>
      </w:pPr>
      <w:rPr>
        <w:rFonts w:hint="default"/>
      </w:rPr>
    </w:lvl>
  </w:abstractNum>
  <w:abstractNum w:abstractNumId="25" w15:restartNumberingAfterBreak="0">
    <w:nsid w:val="293631E5"/>
    <w:multiLevelType w:val="hybridMultilevel"/>
    <w:tmpl w:val="C2328D2A"/>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9420622"/>
    <w:multiLevelType w:val="hybridMultilevel"/>
    <w:tmpl w:val="F89ACA92"/>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28" w15:restartNumberingAfterBreak="0">
    <w:nsid w:val="2DEF706C"/>
    <w:multiLevelType w:val="hybridMultilevel"/>
    <w:tmpl w:val="A37C3DC0"/>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0A051C"/>
    <w:multiLevelType w:val="hybridMultilevel"/>
    <w:tmpl w:val="86829A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18B6B2E"/>
    <w:multiLevelType w:val="hybridMultilevel"/>
    <w:tmpl w:val="54F49A34"/>
    <w:lvl w:ilvl="0" w:tplc="1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32F1012F"/>
    <w:multiLevelType w:val="hybridMultilevel"/>
    <w:tmpl w:val="3A7E5976"/>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5AF3186"/>
    <w:multiLevelType w:val="hybridMultilevel"/>
    <w:tmpl w:val="45C4C9CC"/>
    <w:lvl w:ilvl="0" w:tplc="510EF5B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5F701C7"/>
    <w:multiLevelType w:val="hybridMultilevel"/>
    <w:tmpl w:val="AB8A3D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396A61F0"/>
    <w:multiLevelType w:val="hybridMultilevel"/>
    <w:tmpl w:val="F8C41F30"/>
    <w:lvl w:ilvl="0" w:tplc="04090005">
      <w:start w:val="1"/>
      <w:numFmt w:val="bullet"/>
      <w:pStyle w:val="9Lis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ABA2E6A"/>
    <w:multiLevelType w:val="hybridMultilevel"/>
    <w:tmpl w:val="8D0A48D0"/>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BE33A0F"/>
    <w:multiLevelType w:val="hybridMultilevel"/>
    <w:tmpl w:val="EBEC7B66"/>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C5A1B1B"/>
    <w:multiLevelType w:val="hybridMultilevel"/>
    <w:tmpl w:val="1706A402"/>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EC265DF"/>
    <w:multiLevelType w:val="hybridMultilevel"/>
    <w:tmpl w:val="ED742400"/>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ECE1BAE"/>
    <w:multiLevelType w:val="hybridMultilevel"/>
    <w:tmpl w:val="135C1DF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400A07B1"/>
    <w:multiLevelType w:val="hybridMultilevel"/>
    <w:tmpl w:val="A0F8EEFA"/>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0596958"/>
    <w:multiLevelType w:val="hybridMultilevel"/>
    <w:tmpl w:val="3434FB46"/>
    <w:lvl w:ilvl="0" w:tplc="E564E50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8539B4"/>
    <w:multiLevelType w:val="hybridMultilevel"/>
    <w:tmpl w:val="F35237EE"/>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3926F2F"/>
    <w:multiLevelType w:val="hybridMultilevel"/>
    <w:tmpl w:val="D0E0C488"/>
    <w:lvl w:ilvl="0" w:tplc="4D04FE70">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47152F8"/>
    <w:multiLevelType w:val="hybridMultilevel"/>
    <w:tmpl w:val="7978806E"/>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52727D6"/>
    <w:multiLevelType w:val="hybridMultilevel"/>
    <w:tmpl w:val="E594FD68"/>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5A748FD"/>
    <w:multiLevelType w:val="hybridMultilevel"/>
    <w:tmpl w:val="CEFC18EC"/>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7967E9A"/>
    <w:multiLevelType w:val="hybridMultilevel"/>
    <w:tmpl w:val="7DFA590A"/>
    <w:lvl w:ilvl="0" w:tplc="510EF5B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48621FCE"/>
    <w:multiLevelType w:val="hybridMultilevel"/>
    <w:tmpl w:val="B672E3BA"/>
    <w:lvl w:ilvl="0" w:tplc="B8422A68">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BDE35DF"/>
    <w:multiLevelType w:val="hybridMultilevel"/>
    <w:tmpl w:val="F614ED20"/>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C122476"/>
    <w:multiLevelType w:val="hybridMultilevel"/>
    <w:tmpl w:val="471669F0"/>
    <w:lvl w:ilvl="0" w:tplc="84123C04">
      <w:start w:val="1"/>
      <w:numFmt w:val="lowerLetter"/>
      <w:lvlText w:val="%1)"/>
      <w:lvlJc w:val="left"/>
      <w:pPr>
        <w:ind w:left="1069" w:hanging="360"/>
      </w:pPr>
      <w:rPr>
        <w:strike/>
      </w:rPr>
    </w:lvl>
    <w:lvl w:ilvl="1" w:tplc="0C090017">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2" w15:restartNumberingAfterBreak="0">
    <w:nsid w:val="4D70006D"/>
    <w:multiLevelType w:val="hybridMultilevel"/>
    <w:tmpl w:val="12EC351A"/>
    <w:lvl w:ilvl="0" w:tplc="B8422A68">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54" w15:restartNumberingAfterBreak="0">
    <w:nsid w:val="4F46769E"/>
    <w:multiLevelType w:val="hybridMultilevel"/>
    <w:tmpl w:val="9F4460F0"/>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04C2F4F"/>
    <w:multiLevelType w:val="hybridMultilevel"/>
    <w:tmpl w:val="55C86C98"/>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8BA132E"/>
    <w:multiLevelType w:val="hybridMultilevel"/>
    <w:tmpl w:val="12989B80"/>
    <w:lvl w:ilvl="0" w:tplc="14090001">
      <w:start w:val="1"/>
      <w:numFmt w:val="bullet"/>
      <w:lvlText w:val=""/>
      <w:lvlJc w:val="left"/>
      <w:pPr>
        <w:ind w:left="1437" w:hanging="360"/>
      </w:pPr>
      <w:rPr>
        <w:rFonts w:ascii="Symbol" w:hAnsi="Symbol" w:hint="default"/>
      </w:rPr>
    </w:lvl>
    <w:lvl w:ilvl="1" w:tplc="14090003" w:tentative="1">
      <w:start w:val="1"/>
      <w:numFmt w:val="bullet"/>
      <w:lvlText w:val="o"/>
      <w:lvlJc w:val="left"/>
      <w:pPr>
        <w:ind w:left="2157" w:hanging="360"/>
      </w:pPr>
      <w:rPr>
        <w:rFonts w:ascii="Courier New" w:hAnsi="Courier New" w:cs="Courier New" w:hint="default"/>
      </w:rPr>
    </w:lvl>
    <w:lvl w:ilvl="2" w:tplc="14090005" w:tentative="1">
      <w:start w:val="1"/>
      <w:numFmt w:val="bullet"/>
      <w:lvlText w:val=""/>
      <w:lvlJc w:val="left"/>
      <w:pPr>
        <w:ind w:left="2877" w:hanging="360"/>
      </w:pPr>
      <w:rPr>
        <w:rFonts w:ascii="Wingdings" w:hAnsi="Wingdings" w:hint="default"/>
      </w:rPr>
    </w:lvl>
    <w:lvl w:ilvl="3" w:tplc="14090001" w:tentative="1">
      <w:start w:val="1"/>
      <w:numFmt w:val="bullet"/>
      <w:lvlText w:val=""/>
      <w:lvlJc w:val="left"/>
      <w:pPr>
        <w:ind w:left="3597" w:hanging="360"/>
      </w:pPr>
      <w:rPr>
        <w:rFonts w:ascii="Symbol" w:hAnsi="Symbol" w:hint="default"/>
      </w:rPr>
    </w:lvl>
    <w:lvl w:ilvl="4" w:tplc="14090003" w:tentative="1">
      <w:start w:val="1"/>
      <w:numFmt w:val="bullet"/>
      <w:lvlText w:val="o"/>
      <w:lvlJc w:val="left"/>
      <w:pPr>
        <w:ind w:left="4317" w:hanging="360"/>
      </w:pPr>
      <w:rPr>
        <w:rFonts w:ascii="Courier New" w:hAnsi="Courier New" w:cs="Courier New" w:hint="default"/>
      </w:rPr>
    </w:lvl>
    <w:lvl w:ilvl="5" w:tplc="14090005" w:tentative="1">
      <w:start w:val="1"/>
      <w:numFmt w:val="bullet"/>
      <w:lvlText w:val=""/>
      <w:lvlJc w:val="left"/>
      <w:pPr>
        <w:ind w:left="5037" w:hanging="360"/>
      </w:pPr>
      <w:rPr>
        <w:rFonts w:ascii="Wingdings" w:hAnsi="Wingdings" w:hint="default"/>
      </w:rPr>
    </w:lvl>
    <w:lvl w:ilvl="6" w:tplc="14090001" w:tentative="1">
      <w:start w:val="1"/>
      <w:numFmt w:val="bullet"/>
      <w:lvlText w:val=""/>
      <w:lvlJc w:val="left"/>
      <w:pPr>
        <w:ind w:left="5757" w:hanging="360"/>
      </w:pPr>
      <w:rPr>
        <w:rFonts w:ascii="Symbol" w:hAnsi="Symbol" w:hint="default"/>
      </w:rPr>
    </w:lvl>
    <w:lvl w:ilvl="7" w:tplc="14090003" w:tentative="1">
      <w:start w:val="1"/>
      <w:numFmt w:val="bullet"/>
      <w:lvlText w:val="o"/>
      <w:lvlJc w:val="left"/>
      <w:pPr>
        <w:ind w:left="6477" w:hanging="360"/>
      </w:pPr>
      <w:rPr>
        <w:rFonts w:ascii="Courier New" w:hAnsi="Courier New" w:cs="Courier New" w:hint="default"/>
      </w:rPr>
    </w:lvl>
    <w:lvl w:ilvl="8" w:tplc="14090005" w:tentative="1">
      <w:start w:val="1"/>
      <w:numFmt w:val="bullet"/>
      <w:lvlText w:val=""/>
      <w:lvlJc w:val="left"/>
      <w:pPr>
        <w:ind w:left="7197" w:hanging="360"/>
      </w:pPr>
      <w:rPr>
        <w:rFonts w:ascii="Wingdings" w:hAnsi="Wingdings" w:hint="default"/>
      </w:rPr>
    </w:lvl>
  </w:abstractNum>
  <w:abstractNum w:abstractNumId="58" w15:restartNumberingAfterBreak="0">
    <w:nsid w:val="5D0B4384"/>
    <w:multiLevelType w:val="hybridMultilevel"/>
    <w:tmpl w:val="36327628"/>
    <w:lvl w:ilvl="0" w:tplc="0409000F">
      <w:start w:val="1"/>
      <w:numFmt w:val="bullet"/>
      <w:pStyle w:val="Indentbullet"/>
      <w:lvlText w:val=""/>
      <w:lvlJc w:val="left"/>
      <w:pPr>
        <w:tabs>
          <w:tab w:val="num" w:pos="587"/>
        </w:tabs>
        <w:ind w:left="567" w:hanging="340"/>
      </w:pPr>
      <w:rPr>
        <w:rFonts w:ascii="Symbol" w:hAnsi="Symbol" w:hint="default"/>
        <w:sz w:val="22"/>
      </w:rPr>
    </w:lvl>
    <w:lvl w:ilvl="1" w:tplc="04090019" w:tentative="1">
      <w:start w:val="1"/>
      <w:numFmt w:val="bullet"/>
      <w:lvlText w:val="o"/>
      <w:lvlJc w:val="left"/>
      <w:pPr>
        <w:tabs>
          <w:tab w:val="num" w:pos="1610"/>
        </w:tabs>
        <w:ind w:left="1610" w:hanging="360"/>
      </w:pPr>
      <w:rPr>
        <w:rFonts w:ascii="Courier New" w:hAnsi="Courier New" w:hint="default"/>
      </w:rPr>
    </w:lvl>
    <w:lvl w:ilvl="2" w:tplc="0409001B" w:tentative="1">
      <w:start w:val="1"/>
      <w:numFmt w:val="bullet"/>
      <w:lvlText w:val=""/>
      <w:lvlJc w:val="left"/>
      <w:pPr>
        <w:tabs>
          <w:tab w:val="num" w:pos="2330"/>
        </w:tabs>
        <w:ind w:left="2330" w:hanging="360"/>
      </w:pPr>
      <w:rPr>
        <w:rFonts w:ascii="Wingdings" w:hAnsi="Wingdings" w:hint="default"/>
      </w:rPr>
    </w:lvl>
    <w:lvl w:ilvl="3" w:tplc="0409000F" w:tentative="1">
      <w:start w:val="1"/>
      <w:numFmt w:val="bullet"/>
      <w:lvlText w:val=""/>
      <w:lvlJc w:val="left"/>
      <w:pPr>
        <w:tabs>
          <w:tab w:val="num" w:pos="3050"/>
        </w:tabs>
        <w:ind w:left="3050" w:hanging="360"/>
      </w:pPr>
      <w:rPr>
        <w:rFonts w:ascii="Symbol" w:hAnsi="Symbol" w:hint="default"/>
      </w:rPr>
    </w:lvl>
    <w:lvl w:ilvl="4" w:tplc="04090019" w:tentative="1">
      <w:start w:val="1"/>
      <w:numFmt w:val="bullet"/>
      <w:lvlText w:val="o"/>
      <w:lvlJc w:val="left"/>
      <w:pPr>
        <w:tabs>
          <w:tab w:val="num" w:pos="3770"/>
        </w:tabs>
        <w:ind w:left="3770" w:hanging="360"/>
      </w:pPr>
      <w:rPr>
        <w:rFonts w:ascii="Courier New" w:hAnsi="Courier New" w:hint="default"/>
      </w:rPr>
    </w:lvl>
    <w:lvl w:ilvl="5" w:tplc="0409001B" w:tentative="1">
      <w:start w:val="1"/>
      <w:numFmt w:val="bullet"/>
      <w:lvlText w:val=""/>
      <w:lvlJc w:val="left"/>
      <w:pPr>
        <w:tabs>
          <w:tab w:val="num" w:pos="4490"/>
        </w:tabs>
        <w:ind w:left="4490" w:hanging="360"/>
      </w:pPr>
      <w:rPr>
        <w:rFonts w:ascii="Wingdings" w:hAnsi="Wingdings" w:hint="default"/>
      </w:rPr>
    </w:lvl>
    <w:lvl w:ilvl="6" w:tplc="0409000F" w:tentative="1">
      <w:start w:val="1"/>
      <w:numFmt w:val="bullet"/>
      <w:lvlText w:val=""/>
      <w:lvlJc w:val="left"/>
      <w:pPr>
        <w:tabs>
          <w:tab w:val="num" w:pos="5210"/>
        </w:tabs>
        <w:ind w:left="5210" w:hanging="360"/>
      </w:pPr>
      <w:rPr>
        <w:rFonts w:ascii="Symbol" w:hAnsi="Symbol" w:hint="default"/>
      </w:rPr>
    </w:lvl>
    <w:lvl w:ilvl="7" w:tplc="04090019" w:tentative="1">
      <w:start w:val="1"/>
      <w:numFmt w:val="bullet"/>
      <w:lvlText w:val="o"/>
      <w:lvlJc w:val="left"/>
      <w:pPr>
        <w:tabs>
          <w:tab w:val="num" w:pos="5930"/>
        </w:tabs>
        <w:ind w:left="5930" w:hanging="360"/>
      </w:pPr>
      <w:rPr>
        <w:rFonts w:ascii="Courier New" w:hAnsi="Courier New" w:hint="default"/>
      </w:rPr>
    </w:lvl>
    <w:lvl w:ilvl="8" w:tplc="0409001B" w:tentative="1">
      <w:start w:val="1"/>
      <w:numFmt w:val="bullet"/>
      <w:lvlText w:val=""/>
      <w:lvlJc w:val="left"/>
      <w:pPr>
        <w:tabs>
          <w:tab w:val="num" w:pos="6650"/>
        </w:tabs>
        <w:ind w:left="6650" w:hanging="360"/>
      </w:pPr>
      <w:rPr>
        <w:rFonts w:ascii="Wingdings" w:hAnsi="Wingdings" w:hint="default"/>
      </w:rPr>
    </w:lvl>
  </w:abstractNum>
  <w:abstractNum w:abstractNumId="59"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656C3718"/>
    <w:multiLevelType w:val="hybridMultilevel"/>
    <w:tmpl w:val="A062372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5FD54B5"/>
    <w:multiLevelType w:val="hybridMultilevel"/>
    <w:tmpl w:val="B832FE3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A03503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6C21014A"/>
    <w:multiLevelType w:val="hybridMultilevel"/>
    <w:tmpl w:val="263C1298"/>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65" w15:restartNumberingAfterBreak="0">
    <w:nsid w:val="6C7B728B"/>
    <w:multiLevelType w:val="hybridMultilevel"/>
    <w:tmpl w:val="D9B22DC6"/>
    <w:lvl w:ilvl="0" w:tplc="D604FFF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6" w15:restartNumberingAfterBreak="0">
    <w:nsid w:val="6EB31A35"/>
    <w:multiLevelType w:val="hybridMultilevel"/>
    <w:tmpl w:val="232EEED6"/>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F1E2CA0"/>
    <w:multiLevelType w:val="hybridMultilevel"/>
    <w:tmpl w:val="2C9CAFB8"/>
    <w:lvl w:ilvl="0" w:tplc="C082C0F4">
      <w:start w:val="1"/>
      <w:numFmt w:val="decimal"/>
      <w:pStyle w:val="Section4"/>
      <w:lvlText w:val="4.%1"/>
      <w:lvlJc w:val="left"/>
      <w:pPr>
        <w:ind w:left="360" w:hanging="360"/>
      </w:pPr>
      <w:rPr>
        <w:rFonts w:ascii="Garamond" w:hAnsi="Garamond" w:hint="default"/>
        <w:b w:val="0"/>
        <w:i w:val="0"/>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73C768CD"/>
    <w:multiLevelType w:val="multilevel"/>
    <w:tmpl w:val="AB0675B6"/>
    <w:styleLink w:val="CurrentList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7B0F47E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0" w15:restartNumberingAfterBreak="0">
    <w:nsid w:val="7CD37B4C"/>
    <w:multiLevelType w:val="hybridMultilevel"/>
    <w:tmpl w:val="9D625BB2"/>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1178234046">
    <w:abstractNumId w:val="64"/>
  </w:num>
  <w:num w:numId="2" w16cid:durableId="374895599">
    <w:abstractNumId w:val="59"/>
  </w:num>
  <w:num w:numId="3" w16cid:durableId="1492596588">
    <w:abstractNumId w:val="38"/>
  </w:num>
  <w:num w:numId="4" w16cid:durableId="2081708579">
    <w:abstractNumId w:val="56"/>
  </w:num>
  <w:num w:numId="5" w16cid:durableId="1435202537">
    <w:abstractNumId w:val="1"/>
  </w:num>
  <w:num w:numId="6" w16cid:durableId="1401365135">
    <w:abstractNumId w:val="28"/>
  </w:num>
  <w:num w:numId="7" w16cid:durableId="853225320">
    <w:abstractNumId w:val="24"/>
  </w:num>
  <w:num w:numId="8" w16cid:durableId="22564060">
    <w:abstractNumId w:val="46"/>
  </w:num>
  <w:num w:numId="9" w16cid:durableId="882905334">
    <w:abstractNumId w:val="45"/>
  </w:num>
  <w:num w:numId="10" w16cid:durableId="534971336">
    <w:abstractNumId w:val="35"/>
  </w:num>
  <w:num w:numId="11" w16cid:durableId="1092777316">
    <w:abstractNumId w:val="13"/>
  </w:num>
  <w:num w:numId="12" w16cid:durableId="1083455885">
    <w:abstractNumId w:val="47"/>
  </w:num>
  <w:num w:numId="13" w16cid:durableId="1150169445">
    <w:abstractNumId w:val="58"/>
  </w:num>
  <w:num w:numId="14" w16cid:durableId="1734966873">
    <w:abstractNumId w:val="53"/>
  </w:num>
  <w:num w:numId="15" w16cid:durableId="1845853385">
    <w:abstractNumId w:val="27"/>
  </w:num>
  <w:num w:numId="16" w16cid:durableId="1698310124">
    <w:abstractNumId w:val="62"/>
  </w:num>
  <w:num w:numId="17" w16cid:durableId="1662658575">
    <w:abstractNumId w:val="8"/>
  </w:num>
  <w:num w:numId="18" w16cid:durableId="899831849">
    <w:abstractNumId w:val="69"/>
  </w:num>
  <w:num w:numId="19" w16cid:durableId="1406995877">
    <w:abstractNumId w:val="5"/>
  </w:num>
  <w:num w:numId="20" w16cid:durableId="1931311186">
    <w:abstractNumId w:val="4"/>
  </w:num>
  <w:num w:numId="21" w16cid:durableId="157811716">
    <w:abstractNumId w:val="3"/>
  </w:num>
  <w:num w:numId="22" w16cid:durableId="1544557921">
    <w:abstractNumId w:val="6"/>
  </w:num>
  <w:num w:numId="23" w16cid:durableId="1676609254">
    <w:abstractNumId w:val="2"/>
  </w:num>
  <w:num w:numId="24" w16cid:durableId="2007778945">
    <w:abstractNumId w:val="0"/>
  </w:num>
  <w:num w:numId="25" w16cid:durableId="835849713">
    <w:abstractNumId w:val="51"/>
  </w:num>
  <w:num w:numId="26" w16cid:durableId="1253050041">
    <w:abstractNumId w:val="67"/>
  </w:num>
  <w:num w:numId="27" w16cid:durableId="2062552481">
    <w:abstractNumId w:val="51"/>
    <w:lvlOverride w:ilvl="0">
      <w:startOverride w:val="1"/>
    </w:lvlOverride>
  </w:num>
  <w:num w:numId="28" w16cid:durableId="807207873">
    <w:abstractNumId w:val="21"/>
    <w:lvlOverride w:ilvl="0">
      <w:startOverride w:val="1"/>
    </w:lvlOverride>
  </w:num>
  <w:num w:numId="29" w16cid:durableId="378749165">
    <w:abstractNumId w:val="70"/>
  </w:num>
  <w:num w:numId="30" w16cid:durableId="33315436">
    <w:abstractNumId w:val="18"/>
  </w:num>
  <w:num w:numId="31" w16cid:durableId="1135371622">
    <w:abstractNumId w:val="29"/>
  </w:num>
  <w:num w:numId="32" w16cid:durableId="1647123913">
    <w:abstractNumId w:val="43"/>
  </w:num>
  <w:num w:numId="33" w16cid:durableId="1115056507">
    <w:abstractNumId w:val="50"/>
  </w:num>
  <w:num w:numId="34" w16cid:durableId="2097284456">
    <w:abstractNumId w:val="25"/>
  </w:num>
  <w:num w:numId="35" w16cid:durableId="1735591237">
    <w:abstractNumId w:val="54"/>
  </w:num>
  <w:num w:numId="36" w16cid:durableId="681708683">
    <w:abstractNumId w:val="39"/>
  </w:num>
  <w:num w:numId="37" w16cid:durableId="343290847">
    <w:abstractNumId w:val="31"/>
  </w:num>
  <w:num w:numId="38" w16cid:durableId="86510905">
    <w:abstractNumId w:val="63"/>
  </w:num>
  <w:num w:numId="39" w16cid:durableId="2118595410">
    <w:abstractNumId w:val="37"/>
  </w:num>
  <w:num w:numId="40" w16cid:durableId="151920537">
    <w:abstractNumId w:val="14"/>
  </w:num>
  <w:num w:numId="41" w16cid:durableId="1084449497">
    <w:abstractNumId w:val="7"/>
  </w:num>
  <w:num w:numId="42" w16cid:durableId="674841471">
    <w:abstractNumId w:val="44"/>
  </w:num>
  <w:num w:numId="43" w16cid:durableId="1966276821">
    <w:abstractNumId w:val="34"/>
  </w:num>
  <w:num w:numId="44" w16cid:durableId="1012992343">
    <w:abstractNumId w:val="20"/>
  </w:num>
  <w:num w:numId="45" w16cid:durableId="619609313">
    <w:abstractNumId w:val="32"/>
  </w:num>
  <w:num w:numId="46" w16cid:durableId="615913242">
    <w:abstractNumId w:val="9"/>
  </w:num>
  <w:num w:numId="47" w16cid:durableId="1606620163">
    <w:abstractNumId w:val="48"/>
  </w:num>
  <w:num w:numId="48" w16cid:durableId="1132092924">
    <w:abstractNumId w:val="16"/>
  </w:num>
  <w:num w:numId="49" w16cid:durableId="2131317006">
    <w:abstractNumId w:val="22"/>
  </w:num>
  <w:num w:numId="50" w16cid:durableId="1060321194">
    <w:abstractNumId w:val="19"/>
  </w:num>
  <w:num w:numId="51" w16cid:durableId="2066030125">
    <w:abstractNumId w:val="40"/>
  </w:num>
  <w:num w:numId="52" w16cid:durableId="1113866409">
    <w:abstractNumId w:val="41"/>
  </w:num>
  <w:num w:numId="53" w16cid:durableId="1042558100">
    <w:abstractNumId w:val="36"/>
  </w:num>
  <w:num w:numId="54" w16cid:durableId="90666217">
    <w:abstractNumId w:val="66"/>
  </w:num>
  <w:num w:numId="55" w16cid:durableId="2087261841">
    <w:abstractNumId w:val="49"/>
  </w:num>
  <w:num w:numId="56" w16cid:durableId="100495665">
    <w:abstractNumId w:val="61"/>
  </w:num>
  <w:num w:numId="57" w16cid:durableId="1601403989">
    <w:abstractNumId w:val="10"/>
  </w:num>
  <w:num w:numId="58" w16cid:durableId="726337627">
    <w:abstractNumId w:val="60"/>
  </w:num>
  <w:num w:numId="59" w16cid:durableId="488375599">
    <w:abstractNumId w:val="52"/>
  </w:num>
  <w:num w:numId="60" w16cid:durableId="1147431502">
    <w:abstractNumId w:val="33"/>
  </w:num>
  <w:num w:numId="61" w16cid:durableId="665089884">
    <w:abstractNumId w:val="12"/>
  </w:num>
  <w:num w:numId="62" w16cid:durableId="855459447">
    <w:abstractNumId w:val="26"/>
  </w:num>
  <w:num w:numId="63" w16cid:durableId="711197809">
    <w:abstractNumId w:val="42"/>
  </w:num>
  <w:num w:numId="64" w16cid:durableId="1007749306">
    <w:abstractNumId w:val="55"/>
  </w:num>
  <w:num w:numId="65" w16cid:durableId="302083178">
    <w:abstractNumId w:val="17"/>
  </w:num>
  <w:num w:numId="66" w16cid:durableId="1011222930">
    <w:abstractNumId w:val="57"/>
  </w:num>
  <w:num w:numId="67" w16cid:durableId="1940871379">
    <w:abstractNumId w:val="65"/>
  </w:num>
  <w:num w:numId="68" w16cid:durableId="1289553246">
    <w:abstractNumId w:val="68"/>
  </w:num>
  <w:num w:numId="69" w16cid:durableId="21445406">
    <w:abstractNumId w:val="30"/>
  </w:num>
  <w:num w:numId="70" w16cid:durableId="105850770">
    <w:abstractNumId w:val="15"/>
  </w:num>
  <w:num w:numId="71" w16cid:durableId="1337003940">
    <w:abstractNumId w:val="11"/>
  </w:num>
  <w:num w:numId="72" w16cid:durableId="84229044">
    <w:abstractNumId w:val="2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e Jacobsen">
    <w15:presenceInfo w15:providerId="AD" w15:userId="S::Nicole.Jacobsen@aipc.net.au::0582a580-3e50-4547-b11a-bf4186b0bc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47"/>
    <w:rsid w:val="00011CDC"/>
    <w:rsid w:val="00012E68"/>
    <w:rsid w:val="000206E2"/>
    <w:rsid w:val="00033D99"/>
    <w:rsid w:val="00046D37"/>
    <w:rsid w:val="00047CFF"/>
    <w:rsid w:val="00070D5A"/>
    <w:rsid w:val="000803DF"/>
    <w:rsid w:val="00097580"/>
    <w:rsid w:val="000A01D4"/>
    <w:rsid w:val="000A6740"/>
    <w:rsid w:val="000A6DCF"/>
    <w:rsid w:val="000C3A7D"/>
    <w:rsid w:val="000E16FB"/>
    <w:rsid w:val="000E4C72"/>
    <w:rsid w:val="00102F39"/>
    <w:rsid w:val="00103F8A"/>
    <w:rsid w:val="00114C77"/>
    <w:rsid w:val="00115577"/>
    <w:rsid w:val="00120848"/>
    <w:rsid w:val="00122D1F"/>
    <w:rsid w:val="001434EF"/>
    <w:rsid w:val="0015507F"/>
    <w:rsid w:val="00155E16"/>
    <w:rsid w:val="00172049"/>
    <w:rsid w:val="00183795"/>
    <w:rsid w:val="001A0451"/>
    <w:rsid w:val="001A2289"/>
    <w:rsid w:val="001C247D"/>
    <w:rsid w:val="001C5E2C"/>
    <w:rsid w:val="001C65AE"/>
    <w:rsid w:val="001D125B"/>
    <w:rsid w:val="001E09CE"/>
    <w:rsid w:val="001E120C"/>
    <w:rsid w:val="001E1F7A"/>
    <w:rsid w:val="001E4871"/>
    <w:rsid w:val="001F3D2F"/>
    <w:rsid w:val="001F4600"/>
    <w:rsid w:val="001F5677"/>
    <w:rsid w:val="00207631"/>
    <w:rsid w:val="002155D7"/>
    <w:rsid w:val="0023472A"/>
    <w:rsid w:val="002628FB"/>
    <w:rsid w:val="00273082"/>
    <w:rsid w:val="00286907"/>
    <w:rsid w:val="00294BE6"/>
    <w:rsid w:val="002A4044"/>
    <w:rsid w:val="002A46DD"/>
    <w:rsid w:val="002A4CDC"/>
    <w:rsid w:val="002A6A1E"/>
    <w:rsid w:val="002B0D60"/>
    <w:rsid w:val="002B41EE"/>
    <w:rsid w:val="002C3EC1"/>
    <w:rsid w:val="002F41B3"/>
    <w:rsid w:val="00300770"/>
    <w:rsid w:val="00304278"/>
    <w:rsid w:val="003105C4"/>
    <w:rsid w:val="003130C6"/>
    <w:rsid w:val="00317B8B"/>
    <w:rsid w:val="00321466"/>
    <w:rsid w:val="00343A0A"/>
    <w:rsid w:val="003447AE"/>
    <w:rsid w:val="00350096"/>
    <w:rsid w:val="00353D41"/>
    <w:rsid w:val="00354510"/>
    <w:rsid w:val="00381E73"/>
    <w:rsid w:val="003A33C7"/>
    <w:rsid w:val="003E3BE3"/>
    <w:rsid w:val="003F7903"/>
    <w:rsid w:val="00424373"/>
    <w:rsid w:val="00451216"/>
    <w:rsid w:val="004605FF"/>
    <w:rsid w:val="004734E2"/>
    <w:rsid w:val="00474B08"/>
    <w:rsid w:val="00477152"/>
    <w:rsid w:val="00483C0B"/>
    <w:rsid w:val="00490000"/>
    <w:rsid w:val="004931C2"/>
    <w:rsid w:val="004B7A0E"/>
    <w:rsid w:val="004C3713"/>
    <w:rsid w:val="004C58AA"/>
    <w:rsid w:val="004D143B"/>
    <w:rsid w:val="004E1A55"/>
    <w:rsid w:val="004E5AD0"/>
    <w:rsid w:val="004E66D8"/>
    <w:rsid w:val="005044D5"/>
    <w:rsid w:val="00511752"/>
    <w:rsid w:val="00517D33"/>
    <w:rsid w:val="00525D12"/>
    <w:rsid w:val="005318C9"/>
    <w:rsid w:val="00534BE6"/>
    <w:rsid w:val="00535E1E"/>
    <w:rsid w:val="0054572E"/>
    <w:rsid w:val="00552EED"/>
    <w:rsid w:val="00556096"/>
    <w:rsid w:val="005756B8"/>
    <w:rsid w:val="00585547"/>
    <w:rsid w:val="005928C7"/>
    <w:rsid w:val="005C494B"/>
    <w:rsid w:val="005D0D46"/>
    <w:rsid w:val="005D671C"/>
    <w:rsid w:val="005E46B9"/>
    <w:rsid w:val="00612B9A"/>
    <w:rsid w:val="006268C0"/>
    <w:rsid w:val="00632DE2"/>
    <w:rsid w:val="006363A5"/>
    <w:rsid w:val="00651C2E"/>
    <w:rsid w:val="00693B12"/>
    <w:rsid w:val="006949F1"/>
    <w:rsid w:val="006A29FD"/>
    <w:rsid w:val="006B7580"/>
    <w:rsid w:val="006D0B4A"/>
    <w:rsid w:val="006E0975"/>
    <w:rsid w:val="006E2C94"/>
    <w:rsid w:val="00703A3A"/>
    <w:rsid w:val="007056EA"/>
    <w:rsid w:val="00714202"/>
    <w:rsid w:val="007166C3"/>
    <w:rsid w:val="00721EE0"/>
    <w:rsid w:val="007239A7"/>
    <w:rsid w:val="00731337"/>
    <w:rsid w:val="00732C29"/>
    <w:rsid w:val="007410A9"/>
    <w:rsid w:val="007429A8"/>
    <w:rsid w:val="00753C1F"/>
    <w:rsid w:val="00763588"/>
    <w:rsid w:val="00764800"/>
    <w:rsid w:val="00782CFE"/>
    <w:rsid w:val="007A4180"/>
    <w:rsid w:val="007C25E3"/>
    <w:rsid w:val="007C7B6F"/>
    <w:rsid w:val="007D459F"/>
    <w:rsid w:val="007F590D"/>
    <w:rsid w:val="00812644"/>
    <w:rsid w:val="008151CE"/>
    <w:rsid w:val="00817A32"/>
    <w:rsid w:val="00827DB1"/>
    <w:rsid w:val="008419DC"/>
    <w:rsid w:val="00842F7D"/>
    <w:rsid w:val="00844375"/>
    <w:rsid w:val="008670B7"/>
    <w:rsid w:val="00875668"/>
    <w:rsid w:val="00876F49"/>
    <w:rsid w:val="0088767E"/>
    <w:rsid w:val="00887D98"/>
    <w:rsid w:val="00890342"/>
    <w:rsid w:val="00891C84"/>
    <w:rsid w:val="008A4476"/>
    <w:rsid w:val="008C0862"/>
    <w:rsid w:val="008C76D2"/>
    <w:rsid w:val="008F1B34"/>
    <w:rsid w:val="0090014E"/>
    <w:rsid w:val="009075F9"/>
    <w:rsid w:val="0091176A"/>
    <w:rsid w:val="00917CD6"/>
    <w:rsid w:val="009240BA"/>
    <w:rsid w:val="00935B7F"/>
    <w:rsid w:val="00942654"/>
    <w:rsid w:val="00951D50"/>
    <w:rsid w:val="0095343A"/>
    <w:rsid w:val="00963C38"/>
    <w:rsid w:val="00963D72"/>
    <w:rsid w:val="00977319"/>
    <w:rsid w:val="009827C9"/>
    <w:rsid w:val="00991619"/>
    <w:rsid w:val="00995E04"/>
    <w:rsid w:val="009B313E"/>
    <w:rsid w:val="009C3DEE"/>
    <w:rsid w:val="009D2C05"/>
    <w:rsid w:val="009D3090"/>
    <w:rsid w:val="009D5CDD"/>
    <w:rsid w:val="009E087B"/>
    <w:rsid w:val="009E3DA4"/>
    <w:rsid w:val="009F3D59"/>
    <w:rsid w:val="009F555C"/>
    <w:rsid w:val="00A16A23"/>
    <w:rsid w:val="00A352CF"/>
    <w:rsid w:val="00A35C3C"/>
    <w:rsid w:val="00A35F32"/>
    <w:rsid w:val="00A56A0B"/>
    <w:rsid w:val="00A60F4E"/>
    <w:rsid w:val="00A76168"/>
    <w:rsid w:val="00A86DCE"/>
    <w:rsid w:val="00A965C3"/>
    <w:rsid w:val="00AC0F0A"/>
    <w:rsid w:val="00AD41E2"/>
    <w:rsid w:val="00AD5FA9"/>
    <w:rsid w:val="00AD6B82"/>
    <w:rsid w:val="00AD7AED"/>
    <w:rsid w:val="00B02F40"/>
    <w:rsid w:val="00B036EE"/>
    <w:rsid w:val="00B04CA8"/>
    <w:rsid w:val="00B0691C"/>
    <w:rsid w:val="00B071F5"/>
    <w:rsid w:val="00B10CE7"/>
    <w:rsid w:val="00B22283"/>
    <w:rsid w:val="00B40817"/>
    <w:rsid w:val="00B47EB0"/>
    <w:rsid w:val="00B50987"/>
    <w:rsid w:val="00B54B63"/>
    <w:rsid w:val="00B5503D"/>
    <w:rsid w:val="00B70F4F"/>
    <w:rsid w:val="00B71CCA"/>
    <w:rsid w:val="00B84C49"/>
    <w:rsid w:val="00B860C7"/>
    <w:rsid w:val="00B86186"/>
    <w:rsid w:val="00B86AB8"/>
    <w:rsid w:val="00B87E5C"/>
    <w:rsid w:val="00B97BD8"/>
    <w:rsid w:val="00BA5000"/>
    <w:rsid w:val="00BB068B"/>
    <w:rsid w:val="00BB214C"/>
    <w:rsid w:val="00BB2FBA"/>
    <w:rsid w:val="00BB4DBD"/>
    <w:rsid w:val="00BB52F2"/>
    <w:rsid w:val="00BD00EA"/>
    <w:rsid w:val="00BD3E2F"/>
    <w:rsid w:val="00BD41E2"/>
    <w:rsid w:val="00BD4517"/>
    <w:rsid w:val="00C01358"/>
    <w:rsid w:val="00C064FE"/>
    <w:rsid w:val="00C17F58"/>
    <w:rsid w:val="00C264B5"/>
    <w:rsid w:val="00C32F52"/>
    <w:rsid w:val="00C35D50"/>
    <w:rsid w:val="00C37B4F"/>
    <w:rsid w:val="00C55A37"/>
    <w:rsid w:val="00C57C26"/>
    <w:rsid w:val="00C616D0"/>
    <w:rsid w:val="00C77878"/>
    <w:rsid w:val="00CB2369"/>
    <w:rsid w:val="00CD0A84"/>
    <w:rsid w:val="00CD1B85"/>
    <w:rsid w:val="00CE3902"/>
    <w:rsid w:val="00CF2F2B"/>
    <w:rsid w:val="00CF6A4E"/>
    <w:rsid w:val="00D00248"/>
    <w:rsid w:val="00D00D68"/>
    <w:rsid w:val="00D0485D"/>
    <w:rsid w:val="00D12F7E"/>
    <w:rsid w:val="00D32078"/>
    <w:rsid w:val="00D6028C"/>
    <w:rsid w:val="00D65B32"/>
    <w:rsid w:val="00D72F75"/>
    <w:rsid w:val="00D8142C"/>
    <w:rsid w:val="00D8450E"/>
    <w:rsid w:val="00D900AA"/>
    <w:rsid w:val="00D90B59"/>
    <w:rsid w:val="00DB5C4C"/>
    <w:rsid w:val="00DB726D"/>
    <w:rsid w:val="00DC3D6F"/>
    <w:rsid w:val="00DC62ED"/>
    <w:rsid w:val="00DD651F"/>
    <w:rsid w:val="00DE5A54"/>
    <w:rsid w:val="00E04D0D"/>
    <w:rsid w:val="00E13C88"/>
    <w:rsid w:val="00E220FA"/>
    <w:rsid w:val="00E252F6"/>
    <w:rsid w:val="00E25E08"/>
    <w:rsid w:val="00E26364"/>
    <w:rsid w:val="00E462EA"/>
    <w:rsid w:val="00E471CD"/>
    <w:rsid w:val="00E55E6F"/>
    <w:rsid w:val="00EA4E02"/>
    <w:rsid w:val="00EC625F"/>
    <w:rsid w:val="00ED5F3C"/>
    <w:rsid w:val="00EF2716"/>
    <w:rsid w:val="00F01C50"/>
    <w:rsid w:val="00F066B5"/>
    <w:rsid w:val="00F13247"/>
    <w:rsid w:val="00F46CD3"/>
    <w:rsid w:val="00F5268D"/>
    <w:rsid w:val="00F6271A"/>
    <w:rsid w:val="00F66284"/>
    <w:rsid w:val="00F73669"/>
    <w:rsid w:val="00F74CDA"/>
    <w:rsid w:val="00F762CC"/>
    <w:rsid w:val="00F94AFC"/>
    <w:rsid w:val="00F95745"/>
    <w:rsid w:val="00F96B08"/>
    <w:rsid w:val="00FA4C4C"/>
    <w:rsid w:val="00FA7B85"/>
    <w:rsid w:val="00FB63B1"/>
    <w:rsid w:val="00FD4757"/>
    <w:rsid w:val="00FF5647"/>
    <w:rsid w:val="00FF5D8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C5DD"/>
  <w15:chartTrackingRefBased/>
  <w15:docId w15:val="{0D78ECB0-A643-4020-BC85-E1BCD32C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668"/>
    <w:rPr>
      <w:rFonts w:ascii="Basis Grotesque Pro" w:hAnsi="Basis Grotesque Pro"/>
      <w:lang w:val="en-AU"/>
    </w:rPr>
  </w:style>
  <w:style w:type="paragraph" w:styleId="Heading1">
    <w:name w:val="heading 1"/>
    <w:basedOn w:val="Normal"/>
    <w:next w:val="Normal"/>
    <w:link w:val="Heading1Char"/>
    <w:qFormat/>
    <w:rsid w:val="00F13247"/>
    <w:pPr>
      <w:keepNext/>
      <w:keepLines/>
      <w:numPr>
        <w:numId w:val="7"/>
      </w:numPr>
      <w:spacing w:before="240" w:after="0"/>
      <w:ind w:left="0" w:firstLine="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1,- main,Style for TOC - fourth"/>
    <w:basedOn w:val="Normal"/>
    <w:next w:val="Normal"/>
    <w:link w:val="Heading2Char"/>
    <w:uiPriority w:val="9"/>
    <w:qFormat/>
    <w:rsid w:val="00F132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 Main"/>
    <w:basedOn w:val="Normal"/>
    <w:next w:val="Normal"/>
    <w:link w:val="Heading3Char"/>
    <w:qFormat/>
    <w:rsid w:val="00F13247"/>
    <w:pPr>
      <w:keepNext/>
      <w:keepLines/>
      <w:numPr>
        <w:ilvl w:val="2"/>
        <w:numId w:val="7"/>
      </w:numPr>
      <w:spacing w:before="40" w:after="0"/>
      <w:ind w:hanging="432"/>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F13247"/>
    <w:pPr>
      <w:keepNext/>
      <w:keepLines/>
      <w:numPr>
        <w:ilvl w:val="3"/>
        <w:numId w:val="7"/>
      </w:numPr>
      <w:spacing w:before="40" w:after="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F13247"/>
    <w:pPr>
      <w:keepNext/>
      <w:keepLines/>
      <w:numPr>
        <w:ilvl w:val="4"/>
        <w:numId w:val="7"/>
      </w:numPr>
      <w:spacing w:before="40" w:after="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F13247"/>
    <w:pPr>
      <w:keepNext/>
      <w:keepLines/>
      <w:numPr>
        <w:ilvl w:val="5"/>
        <w:numId w:val="7"/>
      </w:numPr>
      <w:spacing w:before="40" w:after="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F13247"/>
    <w:pPr>
      <w:keepNext/>
      <w:keepLines/>
      <w:numPr>
        <w:ilvl w:val="6"/>
        <w:numId w:val="7"/>
      </w:numPr>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F13247"/>
    <w:pPr>
      <w:keepNext/>
      <w:keepLines/>
      <w:numPr>
        <w:ilvl w:val="7"/>
        <w:numId w:val="7"/>
      </w:numPr>
      <w:spacing w:before="40" w:after="0"/>
      <w:ind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F13247"/>
    <w:pPr>
      <w:keepNext/>
      <w:keepLines/>
      <w:numPr>
        <w:ilvl w:val="8"/>
        <w:numId w:val="7"/>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247"/>
    <w:rPr>
      <w:rFonts w:asciiTheme="majorHAnsi" w:eastAsiaTheme="majorEastAsia" w:hAnsiTheme="majorHAnsi" w:cstheme="majorBidi"/>
      <w:color w:val="2F5496" w:themeColor="accent1" w:themeShade="BF"/>
      <w:sz w:val="32"/>
      <w:szCs w:val="32"/>
      <w:lang w:val="en-AU"/>
    </w:rPr>
  </w:style>
  <w:style w:type="character" w:customStyle="1" w:styleId="Heading2Char">
    <w:name w:val="Heading 2 Char"/>
    <w:aliases w:val="Heading1 Char,- main Char,Style for TOC - fourth Char"/>
    <w:basedOn w:val="DefaultParagraphFont"/>
    <w:link w:val="Heading2"/>
    <w:uiPriority w:val="9"/>
    <w:rsid w:val="00F13247"/>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aliases w:val="- Main Char"/>
    <w:basedOn w:val="DefaultParagraphFont"/>
    <w:link w:val="Heading3"/>
    <w:rsid w:val="00F13247"/>
    <w:rPr>
      <w:rFonts w:asciiTheme="majorHAnsi" w:eastAsiaTheme="majorEastAsia" w:hAnsiTheme="majorHAnsi" w:cstheme="majorBidi"/>
      <w:color w:val="1F3763" w:themeColor="accent1" w:themeShade="7F"/>
      <w:sz w:val="24"/>
      <w:szCs w:val="24"/>
      <w:lang w:val="en-AU"/>
    </w:rPr>
  </w:style>
  <w:style w:type="character" w:customStyle="1" w:styleId="Heading4Char">
    <w:name w:val="Heading 4 Char"/>
    <w:basedOn w:val="DefaultParagraphFont"/>
    <w:link w:val="Heading4"/>
    <w:rsid w:val="00F13247"/>
    <w:rPr>
      <w:rFonts w:asciiTheme="majorHAnsi" w:eastAsiaTheme="majorEastAsia" w:hAnsiTheme="majorHAnsi" w:cstheme="majorBidi"/>
      <w:i/>
      <w:iCs/>
      <w:color w:val="2F5496" w:themeColor="accent1" w:themeShade="BF"/>
      <w:lang w:val="en-AU"/>
    </w:rPr>
  </w:style>
  <w:style w:type="character" w:customStyle="1" w:styleId="Heading5Char">
    <w:name w:val="Heading 5 Char"/>
    <w:basedOn w:val="DefaultParagraphFont"/>
    <w:link w:val="Heading5"/>
    <w:rsid w:val="00F13247"/>
    <w:rPr>
      <w:rFonts w:asciiTheme="majorHAnsi" w:eastAsiaTheme="majorEastAsia" w:hAnsiTheme="majorHAnsi" w:cstheme="majorBidi"/>
      <w:color w:val="2F5496" w:themeColor="accent1" w:themeShade="BF"/>
      <w:lang w:val="en-AU"/>
    </w:rPr>
  </w:style>
  <w:style w:type="character" w:customStyle="1" w:styleId="Heading6Char">
    <w:name w:val="Heading 6 Char"/>
    <w:basedOn w:val="DefaultParagraphFont"/>
    <w:link w:val="Heading6"/>
    <w:rsid w:val="00F13247"/>
    <w:rPr>
      <w:rFonts w:asciiTheme="majorHAnsi" w:eastAsiaTheme="majorEastAsia" w:hAnsiTheme="majorHAnsi" w:cstheme="majorBidi"/>
      <w:color w:val="1F3763" w:themeColor="accent1" w:themeShade="7F"/>
      <w:lang w:val="en-AU"/>
    </w:rPr>
  </w:style>
  <w:style w:type="character" w:customStyle="1" w:styleId="Heading7Char">
    <w:name w:val="Heading 7 Char"/>
    <w:basedOn w:val="DefaultParagraphFont"/>
    <w:link w:val="Heading7"/>
    <w:rsid w:val="00F13247"/>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rsid w:val="00F13247"/>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rsid w:val="00F13247"/>
    <w:rPr>
      <w:rFonts w:asciiTheme="majorHAnsi" w:eastAsiaTheme="majorEastAsia" w:hAnsiTheme="majorHAnsi" w:cstheme="majorBidi"/>
      <w:i/>
      <w:iCs/>
      <w:color w:val="272727" w:themeColor="text1" w:themeTint="D8"/>
      <w:sz w:val="21"/>
      <w:szCs w:val="21"/>
      <w:lang w:val="en-AU"/>
    </w:rPr>
  </w:style>
  <w:style w:type="paragraph" w:styleId="Header">
    <w:name w:val="header"/>
    <w:basedOn w:val="Normal"/>
    <w:link w:val="HeaderChar"/>
    <w:uiPriority w:val="99"/>
    <w:unhideWhenUsed/>
    <w:rsid w:val="00F13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247"/>
    <w:rPr>
      <w:rFonts w:ascii="Basis Grotesque Pro" w:hAnsi="Basis Grotesque Pro"/>
      <w:lang w:val="en-AU"/>
    </w:rPr>
  </w:style>
  <w:style w:type="paragraph" w:styleId="Footer">
    <w:name w:val="footer"/>
    <w:basedOn w:val="Normal"/>
    <w:link w:val="FooterChar"/>
    <w:uiPriority w:val="99"/>
    <w:unhideWhenUsed/>
    <w:rsid w:val="00F13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247"/>
    <w:rPr>
      <w:rFonts w:ascii="Basis Grotesque Pro" w:hAnsi="Basis Grotesque Pro"/>
      <w:lang w:val="en-AU"/>
    </w:rPr>
  </w:style>
  <w:style w:type="paragraph" w:customStyle="1" w:styleId="icontext">
    <w:name w:val="icon text"/>
    <w:basedOn w:val="BodyText"/>
    <w:rsid w:val="00F13247"/>
    <w:pPr>
      <w:spacing w:after="0" w:line="240" w:lineRule="auto"/>
      <w:jc w:val="center"/>
    </w:pPr>
    <w:rPr>
      <w:rFonts w:ascii="Garamond" w:eastAsia="Times New Roman" w:hAnsi="Garamond" w:cs="Times New Roman"/>
      <w:b/>
      <w:iCs/>
      <w:szCs w:val="24"/>
    </w:rPr>
  </w:style>
  <w:style w:type="paragraph" w:styleId="BodyText">
    <w:name w:val="Body Text"/>
    <w:basedOn w:val="Normal"/>
    <w:link w:val="BodyTextChar"/>
    <w:unhideWhenUsed/>
    <w:rsid w:val="00F13247"/>
    <w:pPr>
      <w:spacing w:after="120"/>
    </w:pPr>
  </w:style>
  <w:style w:type="character" w:customStyle="1" w:styleId="BodyTextChar">
    <w:name w:val="Body Text Char"/>
    <w:basedOn w:val="DefaultParagraphFont"/>
    <w:link w:val="BodyText"/>
    <w:rsid w:val="00F13247"/>
    <w:rPr>
      <w:rFonts w:ascii="Basis Grotesque Pro" w:hAnsi="Basis Grotesque Pro"/>
      <w:lang w:val="en-AU"/>
    </w:rPr>
  </w:style>
  <w:style w:type="paragraph" w:styleId="ListParagraph">
    <w:name w:val="List Paragraph"/>
    <w:basedOn w:val="Normal"/>
    <w:link w:val="ListParagraphChar"/>
    <w:uiPriority w:val="34"/>
    <w:qFormat/>
    <w:rsid w:val="00F13247"/>
    <w:pPr>
      <w:ind w:left="720"/>
      <w:contextualSpacing/>
    </w:pPr>
  </w:style>
  <w:style w:type="paragraph" w:styleId="BalloonText">
    <w:name w:val="Balloon Text"/>
    <w:basedOn w:val="Normal"/>
    <w:link w:val="BalloonTextChar"/>
    <w:unhideWhenUsed/>
    <w:rsid w:val="00F13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13247"/>
    <w:rPr>
      <w:rFonts w:ascii="Tahoma" w:hAnsi="Tahoma" w:cs="Tahoma"/>
      <w:sz w:val="16"/>
      <w:szCs w:val="16"/>
      <w:lang w:val="en-AU"/>
    </w:rPr>
  </w:style>
  <w:style w:type="paragraph" w:styleId="BodyText3">
    <w:name w:val="Body Text 3"/>
    <w:basedOn w:val="Normal"/>
    <w:link w:val="BodyText3Char"/>
    <w:unhideWhenUsed/>
    <w:rsid w:val="00F13247"/>
    <w:pPr>
      <w:spacing w:after="120"/>
    </w:pPr>
    <w:rPr>
      <w:sz w:val="16"/>
      <w:szCs w:val="16"/>
    </w:rPr>
  </w:style>
  <w:style w:type="character" w:customStyle="1" w:styleId="BodyText3Char">
    <w:name w:val="Body Text 3 Char"/>
    <w:basedOn w:val="DefaultParagraphFont"/>
    <w:link w:val="BodyText3"/>
    <w:rsid w:val="00F13247"/>
    <w:rPr>
      <w:rFonts w:ascii="Basis Grotesque Pro" w:hAnsi="Basis Grotesque Pro"/>
      <w:sz w:val="16"/>
      <w:szCs w:val="16"/>
      <w:lang w:val="en-AU"/>
    </w:rPr>
  </w:style>
  <w:style w:type="table" w:styleId="TableGrid">
    <w:name w:val="Table Grid"/>
    <w:basedOn w:val="TableNormal"/>
    <w:uiPriority w:val="39"/>
    <w:rsid w:val="00F1324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1324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1324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13247"/>
    <w:pPr>
      <w:tabs>
        <w:tab w:val="left" w:pos="476"/>
      </w:tabs>
      <w:spacing w:after="0" w:line="240" w:lineRule="auto"/>
      <w:jc w:val="right"/>
    </w:pPr>
    <w:rPr>
      <w:rFonts w:ascii="CG Omega" w:eastAsia="Times New Roman" w:hAnsi="CG Omega" w:cs="Times New Roman"/>
      <w:i/>
      <w:sz w:val="56"/>
      <w:szCs w:val="56"/>
    </w:rPr>
  </w:style>
  <w:style w:type="table" w:customStyle="1" w:styleId="TableGrid1">
    <w:name w:val="Table Grid1"/>
    <w:basedOn w:val="TableNormal"/>
    <w:next w:val="TableGrid"/>
    <w:rsid w:val="00F1324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F13247"/>
    <w:pPr>
      <w:spacing w:after="60" w:line="240" w:lineRule="auto"/>
    </w:pPr>
    <w:rPr>
      <w:rFonts w:ascii="Arial" w:eastAsia="Times New Roman" w:hAnsi="Arial" w:cs="Times New Roman"/>
      <w:b/>
      <w:bCs/>
      <w:szCs w:val="20"/>
      <w:lang w:val="en-US"/>
    </w:rPr>
  </w:style>
  <w:style w:type="character" w:customStyle="1" w:styleId="ActivityChar">
    <w:name w:val="Activity Char"/>
    <w:basedOn w:val="DefaultParagraphFont"/>
    <w:link w:val="Activity"/>
    <w:rsid w:val="00F13247"/>
    <w:rPr>
      <w:rFonts w:ascii="Arial" w:eastAsia="Times New Roman" w:hAnsi="Arial" w:cs="Times New Roman"/>
      <w:b/>
      <w:bCs/>
      <w:szCs w:val="20"/>
      <w:lang w:val="en-US"/>
    </w:rPr>
  </w:style>
  <w:style w:type="table" w:customStyle="1" w:styleId="TableGrid2">
    <w:name w:val="Table Grid2"/>
    <w:basedOn w:val="TableNormal"/>
    <w:next w:val="TableGrid"/>
    <w:uiPriority w:val="59"/>
    <w:rsid w:val="00F1324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3247"/>
    <w:pPr>
      <w:autoSpaceDE w:val="0"/>
      <w:autoSpaceDN w:val="0"/>
      <w:adjustRightInd w:val="0"/>
      <w:spacing w:after="0" w:line="240" w:lineRule="auto"/>
    </w:pPr>
    <w:rPr>
      <w:rFonts w:ascii="Times New Roman" w:eastAsia="Times New Roman" w:hAnsi="Times New Roman" w:cs="Times New Roman"/>
      <w:color w:val="000000"/>
      <w:sz w:val="24"/>
      <w:szCs w:val="24"/>
      <w:lang w:val="en-AU"/>
    </w:rPr>
  </w:style>
  <w:style w:type="paragraph" w:styleId="TOC2">
    <w:name w:val="toc 2"/>
    <w:basedOn w:val="Normal"/>
    <w:next w:val="Normal"/>
    <w:autoRedefine/>
    <w:qFormat/>
    <w:rsid w:val="00F13247"/>
    <w:pPr>
      <w:tabs>
        <w:tab w:val="right" w:leader="dot" w:pos="8726"/>
      </w:tabs>
      <w:spacing w:after="80" w:line="240" w:lineRule="auto"/>
    </w:pPr>
    <w:rPr>
      <w:rFonts w:ascii="CG Omega" w:eastAsia="Times New Roman" w:hAnsi="CG Omega" w:cs="Arial"/>
      <w:noProof/>
    </w:rPr>
  </w:style>
  <w:style w:type="paragraph" w:customStyle="1" w:styleId="HeaderLargeNoTOC">
    <w:name w:val="Header Large No TOC"/>
    <w:basedOn w:val="Normal"/>
    <w:rsid w:val="00F13247"/>
    <w:pPr>
      <w:tabs>
        <w:tab w:val="center" w:pos="4153"/>
        <w:tab w:val="right" w:pos="7938"/>
      </w:tabs>
      <w:spacing w:after="0" w:line="240" w:lineRule="auto"/>
      <w:ind w:left="-1418"/>
      <w:jc w:val="right"/>
    </w:pPr>
    <w:rPr>
      <w:rFonts w:ascii="Arial" w:eastAsia="Times New Roman" w:hAnsi="Arial" w:cs="Times New Roman"/>
      <w:sz w:val="96"/>
      <w:szCs w:val="20"/>
    </w:rPr>
  </w:style>
  <w:style w:type="paragraph" w:customStyle="1" w:styleId="dashindent">
    <w:name w:val="dash indent"/>
    <w:basedOn w:val="Normal"/>
    <w:rsid w:val="00F13247"/>
    <w:pPr>
      <w:numPr>
        <w:numId w:val="1"/>
      </w:numPr>
      <w:tabs>
        <w:tab w:val="left" w:pos="510"/>
      </w:tabs>
      <w:spacing w:after="0" w:line="240" w:lineRule="auto"/>
    </w:pPr>
    <w:rPr>
      <w:rFonts w:ascii="Garamond" w:eastAsia="Times New Roman" w:hAnsi="Garamond" w:cs="Times New Roman"/>
      <w:szCs w:val="24"/>
      <w:lang w:val="en-US"/>
    </w:rPr>
  </w:style>
  <w:style w:type="character" w:styleId="Hyperlink">
    <w:name w:val="Hyperlink"/>
    <w:basedOn w:val="DefaultParagraphFont"/>
    <w:uiPriority w:val="99"/>
    <w:unhideWhenUsed/>
    <w:rsid w:val="00F13247"/>
    <w:rPr>
      <w:color w:val="0000FF"/>
      <w:u w:val="single"/>
    </w:rPr>
  </w:style>
  <w:style w:type="character" w:customStyle="1" w:styleId="apple-converted-space">
    <w:name w:val="apple-converted-space"/>
    <w:basedOn w:val="DefaultParagraphFont"/>
    <w:rsid w:val="00F13247"/>
  </w:style>
  <w:style w:type="character" w:styleId="CommentReference">
    <w:name w:val="annotation reference"/>
    <w:basedOn w:val="DefaultParagraphFont"/>
    <w:uiPriority w:val="99"/>
    <w:unhideWhenUsed/>
    <w:rsid w:val="00F13247"/>
    <w:rPr>
      <w:sz w:val="16"/>
      <w:szCs w:val="16"/>
    </w:rPr>
  </w:style>
  <w:style w:type="paragraph" w:styleId="CommentText">
    <w:name w:val="annotation text"/>
    <w:basedOn w:val="Normal"/>
    <w:link w:val="CommentTextChar"/>
    <w:uiPriority w:val="99"/>
    <w:unhideWhenUsed/>
    <w:rsid w:val="00F13247"/>
    <w:pPr>
      <w:spacing w:line="240" w:lineRule="auto"/>
    </w:pPr>
    <w:rPr>
      <w:sz w:val="20"/>
      <w:szCs w:val="20"/>
    </w:rPr>
  </w:style>
  <w:style w:type="character" w:customStyle="1" w:styleId="CommentTextChar">
    <w:name w:val="Comment Text Char"/>
    <w:basedOn w:val="DefaultParagraphFont"/>
    <w:link w:val="CommentText"/>
    <w:uiPriority w:val="99"/>
    <w:rsid w:val="00F13247"/>
    <w:rPr>
      <w:rFonts w:ascii="Basis Grotesque Pro" w:hAnsi="Basis Grotesque Pro"/>
      <w:sz w:val="20"/>
      <w:szCs w:val="20"/>
      <w:lang w:val="en-AU"/>
    </w:rPr>
  </w:style>
  <w:style w:type="paragraph" w:styleId="CommentSubject">
    <w:name w:val="annotation subject"/>
    <w:basedOn w:val="CommentText"/>
    <w:next w:val="CommentText"/>
    <w:link w:val="CommentSubjectChar"/>
    <w:semiHidden/>
    <w:unhideWhenUsed/>
    <w:rsid w:val="00F13247"/>
    <w:rPr>
      <w:b/>
      <w:bCs/>
    </w:rPr>
  </w:style>
  <w:style w:type="character" w:customStyle="1" w:styleId="CommentSubjectChar">
    <w:name w:val="Comment Subject Char"/>
    <w:basedOn w:val="CommentTextChar"/>
    <w:link w:val="CommentSubject"/>
    <w:semiHidden/>
    <w:rsid w:val="00F13247"/>
    <w:rPr>
      <w:rFonts w:ascii="Basis Grotesque Pro" w:hAnsi="Basis Grotesque Pro"/>
      <w:b/>
      <w:bCs/>
      <w:sz w:val="20"/>
      <w:szCs w:val="20"/>
      <w:lang w:val="en-AU"/>
    </w:rPr>
  </w:style>
  <w:style w:type="paragraph" w:customStyle="1" w:styleId="Level1">
    <w:name w:val="Level 1"/>
    <w:basedOn w:val="Normal"/>
    <w:link w:val="Level1Char"/>
    <w:rsid w:val="00F13247"/>
    <w:pPr>
      <w:numPr>
        <w:ilvl w:val="1"/>
        <w:numId w:val="3"/>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F13247"/>
    <w:rPr>
      <w:rFonts w:ascii="Garamond" w:hAnsi="Garamond"/>
      <w:sz w:val="24"/>
      <w:szCs w:val="24"/>
      <w:lang w:val="en-AU"/>
    </w:rPr>
  </w:style>
  <w:style w:type="paragraph" w:customStyle="1" w:styleId="Level2">
    <w:name w:val="Level 2"/>
    <w:basedOn w:val="Level1"/>
    <w:link w:val="Level2Char"/>
    <w:qFormat/>
    <w:rsid w:val="00F13247"/>
    <w:pPr>
      <w:numPr>
        <w:ilvl w:val="0"/>
        <w:numId w:val="2"/>
      </w:numPr>
    </w:pPr>
  </w:style>
  <w:style w:type="character" w:customStyle="1" w:styleId="Level2Char">
    <w:name w:val="Level 2 Char"/>
    <w:basedOn w:val="Level1Char"/>
    <w:link w:val="Level2"/>
    <w:rsid w:val="00F13247"/>
    <w:rPr>
      <w:rFonts w:ascii="Garamond" w:hAnsi="Garamond"/>
      <w:sz w:val="24"/>
      <w:szCs w:val="24"/>
      <w:lang w:val="en-AU"/>
    </w:rPr>
  </w:style>
  <w:style w:type="paragraph" w:customStyle="1" w:styleId="31stlevel">
    <w:name w:val="3. 1st level"/>
    <w:basedOn w:val="Normal"/>
    <w:link w:val="31stlevelChar"/>
    <w:qFormat/>
    <w:rsid w:val="00F13247"/>
    <w:pPr>
      <w:widowControl w:val="0"/>
      <w:spacing w:after="120" w:line="240" w:lineRule="auto"/>
      <w:ind w:left="720" w:hanging="720"/>
      <w:jc w:val="both"/>
    </w:pPr>
    <w:rPr>
      <w:rFonts w:cstheme="majorHAnsi"/>
      <w:color w:val="37373C"/>
    </w:rPr>
  </w:style>
  <w:style w:type="character" w:customStyle="1" w:styleId="31stlevelChar">
    <w:name w:val="3. 1st level Char"/>
    <w:basedOn w:val="DefaultParagraphFont"/>
    <w:link w:val="31stlevel"/>
    <w:rsid w:val="00F13247"/>
    <w:rPr>
      <w:rFonts w:ascii="Basis Grotesque Pro" w:hAnsi="Basis Grotesque Pro" w:cstheme="majorHAnsi"/>
      <w:color w:val="37373C"/>
      <w:lang w:val="en-AU"/>
    </w:rPr>
  </w:style>
  <w:style w:type="paragraph" w:customStyle="1" w:styleId="42ndlevel">
    <w:name w:val="4. 2nd level"/>
    <w:basedOn w:val="31stlevel"/>
    <w:link w:val="42ndlevelChar"/>
    <w:qFormat/>
    <w:rsid w:val="00F13247"/>
    <w:pPr>
      <w:ind w:left="1077" w:hanging="357"/>
    </w:pPr>
  </w:style>
  <w:style w:type="character" w:customStyle="1" w:styleId="42ndlevelChar">
    <w:name w:val="4. 2nd level Char"/>
    <w:basedOn w:val="DefaultParagraphFont"/>
    <w:link w:val="42ndlevel"/>
    <w:rsid w:val="00F13247"/>
    <w:rPr>
      <w:rFonts w:ascii="Basis Grotesque Pro" w:hAnsi="Basis Grotesque Pro" w:cstheme="majorHAnsi"/>
      <w:color w:val="37373C"/>
      <w:lang w:val="en-AU"/>
    </w:rPr>
  </w:style>
  <w:style w:type="table" w:customStyle="1" w:styleId="TableGrid4">
    <w:name w:val="Table Grid4"/>
    <w:basedOn w:val="TableNormal"/>
    <w:next w:val="TableGrid"/>
    <w:uiPriority w:val="59"/>
    <w:rsid w:val="00F1324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1324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F13247"/>
    <w:pPr>
      <w:keepNext/>
      <w:keepLines/>
      <w:spacing w:before="480" w:after="0" w:line="240" w:lineRule="auto"/>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F1324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13247"/>
    <w:pPr>
      <w:numPr>
        <w:numId w:val="4"/>
      </w:numPr>
      <w:tabs>
        <w:tab w:val="left" w:pos="227"/>
      </w:tabs>
      <w:spacing w:after="0" w:line="240" w:lineRule="auto"/>
    </w:pPr>
    <w:rPr>
      <w:rFonts w:ascii="Garamond" w:eastAsia="Times New Roman" w:hAnsi="Garamond" w:cs="Times New Roman"/>
      <w:szCs w:val="24"/>
      <w:lang w:val="en-US"/>
    </w:rPr>
  </w:style>
  <w:style w:type="paragraph" w:styleId="ListNumber4">
    <w:name w:val="List Number 4"/>
    <w:basedOn w:val="Normal"/>
    <w:semiHidden/>
    <w:rsid w:val="00F13247"/>
    <w:pPr>
      <w:numPr>
        <w:numId w:val="5"/>
      </w:numPr>
      <w:spacing w:after="0" w:line="240" w:lineRule="auto"/>
    </w:pPr>
    <w:rPr>
      <w:rFonts w:ascii="Tahoma" w:eastAsia="Times New Roman" w:hAnsi="Tahoma" w:cs="Times New Roman"/>
      <w:sz w:val="20"/>
      <w:szCs w:val="20"/>
    </w:rPr>
  </w:style>
  <w:style w:type="table" w:customStyle="1" w:styleId="TableGrid25">
    <w:name w:val="Table Grid25"/>
    <w:basedOn w:val="TableNormal"/>
    <w:next w:val="TableGrid"/>
    <w:uiPriority w:val="59"/>
    <w:rsid w:val="00F1324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F1324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F1324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F13247"/>
    <w:pPr>
      <w:spacing w:after="0" w:line="240" w:lineRule="auto"/>
    </w:pPr>
    <w:rPr>
      <w:lang w:val="en-AU"/>
    </w:rPr>
  </w:style>
  <w:style w:type="character" w:customStyle="1" w:styleId="UnresolvedMention1">
    <w:name w:val="Unresolved Mention1"/>
    <w:basedOn w:val="DefaultParagraphFont"/>
    <w:uiPriority w:val="99"/>
    <w:semiHidden/>
    <w:unhideWhenUsed/>
    <w:rsid w:val="00F13247"/>
    <w:rPr>
      <w:color w:val="605E5C"/>
      <w:shd w:val="clear" w:color="auto" w:fill="E1DFDD"/>
    </w:rPr>
  </w:style>
  <w:style w:type="table" w:customStyle="1" w:styleId="TableGrid6">
    <w:name w:val="Table Grid6"/>
    <w:basedOn w:val="TableNormal"/>
    <w:next w:val="TableGrid"/>
    <w:rsid w:val="00F1324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F13247"/>
    <w:pPr>
      <w:widowControl w:val="0"/>
      <w:spacing w:after="0" w:line="240" w:lineRule="auto"/>
      <w:jc w:val="both"/>
      <w:outlineLvl w:val="0"/>
    </w:pPr>
    <w:rPr>
      <w:rFonts w:eastAsia="Times New Roman" w:cstheme="majorHAnsi"/>
      <w:color w:val="004E92"/>
      <w:sz w:val="36"/>
      <w:szCs w:val="36"/>
      <w:u w:val="single"/>
    </w:rPr>
  </w:style>
  <w:style w:type="paragraph" w:customStyle="1" w:styleId="2Headings">
    <w:name w:val="2. Headings"/>
    <w:basedOn w:val="Normal"/>
    <w:link w:val="2HeadingsChar"/>
    <w:qFormat/>
    <w:rsid w:val="00F13247"/>
    <w:pPr>
      <w:widowControl w:val="0"/>
      <w:spacing w:after="240" w:line="240" w:lineRule="auto"/>
      <w:jc w:val="both"/>
      <w:outlineLvl w:val="1"/>
    </w:pPr>
    <w:rPr>
      <w:rFonts w:cstheme="majorHAnsi"/>
      <w:b/>
      <w:color w:val="2E74B5" w:themeColor="accent5" w:themeShade="BF"/>
      <w:sz w:val="28"/>
      <w:szCs w:val="28"/>
    </w:rPr>
  </w:style>
  <w:style w:type="character" w:customStyle="1" w:styleId="1SectiontitleChar">
    <w:name w:val="1. Section title Char"/>
    <w:basedOn w:val="DefaultParagraphFont"/>
    <w:link w:val="1Sectiontitle"/>
    <w:rsid w:val="00F13247"/>
    <w:rPr>
      <w:rFonts w:ascii="Basis Grotesque Pro" w:eastAsia="Times New Roman" w:hAnsi="Basis Grotesque Pro" w:cstheme="majorHAnsi"/>
      <w:color w:val="004E92"/>
      <w:sz w:val="36"/>
      <w:szCs w:val="36"/>
      <w:u w:val="single"/>
      <w:lang w:val="en-AU"/>
    </w:rPr>
  </w:style>
  <w:style w:type="paragraph" w:customStyle="1" w:styleId="5Textbox">
    <w:name w:val="5. Textbox"/>
    <w:basedOn w:val="Normal"/>
    <w:link w:val="5TextboxChar"/>
    <w:qFormat/>
    <w:rsid w:val="00F13247"/>
    <w:pPr>
      <w:widowControl w:val="0"/>
      <w:spacing w:before="120" w:after="120" w:line="240" w:lineRule="auto"/>
      <w:jc w:val="both"/>
    </w:pPr>
    <w:rPr>
      <w:rFonts w:cstheme="majorHAnsi"/>
      <w:color w:val="37373C"/>
    </w:rPr>
  </w:style>
  <w:style w:type="character" w:customStyle="1" w:styleId="2HeadingsChar">
    <w:name w:val="2. Headings Char"/>
    <w:basedOn w:val="DefaultParagraphFont"/>
    <w:link w:val="2Headings"/>
    <w:rsid w:val="00F13247"/>
    <w:rPr>
      <w:rFonts w:ascii="Basis Grotesque Pro" w:hAnsi="Basis Grotesque Pro" w:cstheme="majorHAnsi"/>
      <w:b/>
      <w:color w:val="2E74B5" w:themeColor="accent5" w:themeShade="BF"/>
      <w:sz w:val="28"/>
      <w:szCs w:val="28"/>
      <w:lang w:val="en-AU"/>
    </w:rPr>
  </w:style>
  <w:style w:type="paragraph" w:customStyle="1" w:styleId="6Listintextbox">
    <w:name w:val="6. List in textbox"/>
    <w:basedOn w:val="ListParagraph"/>
    <w:link w:val="6ListintextboxChar"/>
    <w:qFormat/>
    <w:rsid w:val="00F13247"/>
    <w:pPr>
      <w:widowControl w:val="0"/>
      <w:numPr>
        <w:numId w:val="6"/>
      </w:numPr>
      <w:spacing w:before="120" w:after="120" w:line="240" w:lineRule="auto"/>
      <w:ind w:left="714" w:hanging="357"/>
      <w:contextualSpacing w:val="0"/>
      <w:jc w:val="both"/>
    </w:pPr>
    <w:rPr>
      <w:rFonts w:cstheme="majorHAnsi"/>
      <w:color w:val="37373C"/>
      <w:szCs w:val="24"/>
    </w:rPr>
  </w:style>
  <w:style w:type="character" w:customStyle="1" w:styleId="5TextboxChar">
    <w:name w:val="5. Textbox Char"/>
    <w:basedOn w:val="DefaultParagraphFont"/>
    <w:link w:val="5Textbox"/>
    <w:rsid w:val="00F13247"/>
    <w:rPr>
      <w:rFonts w:ascii="Basis Grotesque Pro" w:hAnsi="Basis Grotesque Pro" w:cstheme="majorHAnsi"/>
      <w:color w:val="37373C"/>
      <w:lang w:val="en-AU"/>
    </w:rPr>
  </w:style>
  <w:style w:type="character" w:customStyle="1" w:styleId="ListParagraphChar">
    <w:name w:val="List Paragraph Char"/>
    <w:basedOn w:val="DefaultParagraphFont"/>
    <w:link w:val="ListParagraph"/>
    <w:uiPriority w:val="34"/>
    <w:rsid w:val="00F13247"/>
    <w:rPr>
      <w:rFonts w:ascii="Basis Grotesque Pro" w:hAnsi="Basis Grotesque Pro"/>
      <w:lang w:val="en-AU"/>
    </w:rPr>
  </w:style>
  <w:style w:type="character" w:customStyle="1" w:styleId="6ListintextboxChar">
    <w:name w:val="6. List in textbox Char"/>
    <w:basedOn w:val="ListParagraphChar"/>
    <w:link w:val="6Listintextbox"/>
    <w:rsid w:val="00F13247"/>
    <w:rPr>
      <w:rFonts w:ascii="Basis Grotesque Pro" w:hAnsi="Basis Grotesque Pro" w:cstheme="majorHAnsi"/>
      <w:color w:val="37373C"/>
      <w:szCs w:val="24"/>
      <w:lang w:val="en-AU"/>
    </w:rPr>
  </w:style>
  <w:style w:type="paragraph" w:customStyle="1" w:styleId="BasicParagraph">
    <w:name w:val="[Basic Paragraph]"/>
    <w:basedOn w:val="Normal"/>
    <w:uiPriority w:val="99"/>
    <w:rsid w:val="00F13247"/>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zh-CN"/>
    </w:rPr>
  </w:style>
  <w:style w:type="paragraph" w:customStyle="1" w:styleId="Question2lines">
    <w:name w:val="Question 2lines"/>
    <w:basedOn w:val="Normal"/>
    <w:rsid w:val="00F13247"/>
    <w:pPr>
      <w:autoSpaceDE w:val="0"/>
      <w:autoSpaceDN w:val="0"/>
      <w:adjustRightInd w:val="0"/>
      <w:spacing w:before="240" w:after="240" w:line="240" w:lineRule="auto"/>
      <w:ind w:left="681" w:hanging="397"/>
    </w:pPr>
    <w:rPr>
      <w:rFonts w:ascii="Garamond" w:eastAsia="Times New Roman" w:hAnsi="Garamond" w:cs="Times New Roman"/>
      <w:szCs w:val="20"/>
      <w:lang w:val="en-US"/>
    </w:rPr>
  </w:style>
  <w:style w:type="paragraph" w:styleId="NoSpacing">
    <w:name w:val="No Spacing"/>
    <w:uiPriority w:val="1"/>
    <w:qFormat/>
    <w:rsid w:val="00F13247"/>
    <w:pPr>
      <w:spacing w:after="0" w:line="240" w:lineRule="auto"/>
    </w:pPr>
    <w:rPr>
      <w:rFonts w:ascii="Basis Grotesque Pro" w:hAnsi="Basis Grotesque Pro"/>
      <w:lang w:val="en-AU"/>
    </w:rPr>
  </w:style>
  <w:style w:type="paragraph" w:customStyle="1" w:styleId="Section3">
    <w:name w:val="Section 3"/>
    <w:basedOn w:val="Normal"/>
    <w:link w:val="Section3Char"/>
    <w:qFormat/>
    <w:rsid w:val="00F13247"/>
    <w:pPr>
      <w:numPr>
        <w:ilvl w:val="1"/>
        <w:numId w:val="7"/>
      </w:numPr>
      <w:spacing w:after="120" w:line="240" w:lineRule="auto"/>
      <w:jc w:val="both"/>
    </w:pPr>
    <w:rPr>
      <w:rFonts w:ascii="Garamond" w:eastAsia="Times New Roman" w:hAnsi="Garamond" w:cs="Lucida Sans Unicode"/>
      <w:sz w:val="24"/>
      <w:szCs w:val="24"/>
    </w:rPr>
  </w:style>
  <w:style w:type="paragraph" w:customStyle="1" w:styleId="MediumHeading">
    <w:name w:val="Medium Heading"/>
    <w:basedOn w:val="Normal"/>
    <w:rsid w:val="00F13247"/>
    <w:pPr>
      <w:spacing w:before="120" w:after="120" w:line="240" w:lineRule="auto"/>
    </w:pPr>
    <w:rPr>
      <w:rFonts w:ascii="Arial" w:eastAsia="Times New Roman" w:hAnsi="Arial" w:cs="Times New Roman"/>
      <w:bCs/>
      <w:sz w:val="56"/>
      <w:szCs w:val="24"/>
    </w:rPr>
  </w:style>
  <w:style w:type="paragraph" w:customStyle="1" w:styleId="Indentbullet">
    <w:name w:val="Indent bullet"/>
    <w:basedOn w:val="Bullet"/>
    <w:rsid w:val="00F13247"/>
    <w:pPr>
      <w:numPr>
        <w:numId w:val="13"/>
      </w:numPr>
    </w:pPr>
    <w:rPr>
      <w:szCs w:val="20"/>
    </w:rPr>
  </w:style>
  <w:style w:type="paragraph" w:styleId="EnvelopeReturn">
    <w:name w:val="envelope return"/>
    <w:basedOn w:val="Normal"/>
    <w:rsid w:val="00F13247"/>
    <w:pPr>
      <w:spacing w:after="0" w:line="240" w:lineRule="auto"/>
    </w:pPr>
    <w:rPr>
      <w:rFonts w:ascii="Garamond" w:eastAsia="Times New Roman" w:hAnsi="Garamond" w:cs="Times New Roman"/>
      <w:sz w:val="24"/>
      <w:szCs w:val="20"/>
    </w:rPr>
  </w:style>
  <w:style w:type="paragraph" w:customStyle="1" w:styleId="HeaderNoTOC2">
    <w:name w:val="Header No TOC2"/>
    <w:basedOn w:val="Normal"/>
    <w:rsid w:val="00F13247"/>
    <w:pPr>
      <w:tabs>
        <w:tab w:val="center" w:pos="4153"/>
        <w:tab w:val="right" w:pos="7938"/>
      </w:tabs>
      <w:spacing w:after="0" w:line="240" w:lineRule="auto"/>
      <w:ind w:left="-1418"/>
    </w:pPr>
    <w:rPr>
      <w:rFonts w:ascii="Arial" w:eastAsia="Times New Roman" w:hAnsi="Arial" w:cs="Times New Roman"/>
      <w:sz w:val="96"/>
      <w:szCs w:val="20"/>
    </w:rPr>
  </w:style>
  <w:style w:type="paragraph" w:styleId="BodyTextIndent">
    <w:name w:val="Body Text Indent"/>
    <w:basedOn w:val="Normal"/>
    <w:link w:val="BodyTextIndentChar"/>
    <w:rsid w:val="00F13247"/>
    <w:pPr>
      <w:spacing w:after="120" w:line="240" w:lineRule="auto"/>
      <w:ind w:left="283"/>
    </w:pPr>
    <w:rPr>
      <w:rFonts w:ascii="Garamond" w:hAnsi="Garamond"/>
      <w:sz w:val="24"/>
      <w:szCs w:val="24"/>
      <w:lang w:val="en-US"/>
    </w:rPr>
  </w:style>
  <w:style w:type="character" w:customStyle="1" w:styleId="BodyTextIndentChar">
    <w:name w:val="Body Text Indent Char"/>
    <w:basedOn w:val="DefaultParagraphFont"/>
    <w:link w:val="BodyTextIndent"/>
    <w:rsid w:val="00F13247"/>
    <w:rPr>
      <w:rFonts w:ascii="Garamond" w:hAnsi="Garamond"/>
      <w:sz w:val="24"/>
      <w:szCs w:val="24"/>
      <w:lang w:val="en-US"/>
    </w:rPr>
  </w:style>
  <w:style w:type="paragraph" w:customStyle="1" w:styleId="Arial10std">
    <w:name w:val="Arial 10 std"/>
    <w:basedOn w:val="Normal"/>
    <w:rsid w:val="00F13247"/>
    <w:pPr>
      <w:tabs>
        <w:tab w:val="left" w:pos="476"/>
      </w:tabs>
      <w:spacing w:after="0" w:line="240" w:lineRule="auto"/>
    </w:pPr>
    <w:rPr>
      <w:rFonts w:ascii="Arial" w:eastAsia="Times New Roman" w:hAnsi="Arial" w:cs="Arial"/>
      <w:sz w:val="20"/>
      <w:szCs w:val="24"/>
      <w:lang w:val="en-US"/>
    </w:rPr>
  </w:style>
  <w:style w:type="paragraph" w:customStyle="1" w:styleId="LargeHeading">
    <w:name w:val="Large Heading"/>
    <w:basedOn w:val="Normal"/>
    <w:rsid w:val="00F13247"/>
    <w:pPr>
      <w:spacing w:after="0" w:line="240" w:lineRule="auto"/>
      <w:jc w:val="right"/>
    </w:pPr>
    <w:rPr>
      <w:rFonts w:ascii="Arial" w:eastAsia="Times New Roman" w:hAnsi="Arial" w:cs="Times New Roman"/>
      <w:sz w:val="96"/>
      <w:szCs w:val="24"/>
    </w:rPr>
  </w:style>
  <w:style w:type="paragraph" w:customStyle="1" w:styleId="Section">
    <w:name w:val="Section #"/>
    <w:basedOn w:val="Normal"/>
    <w:rsid w:val="00F13247"/>
    <w:pPr>
      <w:tabs>
        <w:tab w:val="left" w:pos="476"/>
      </w:tabs>
      <w:spacing w:after="0" w:line="240" w:lineRule="auto"/>
      <w:jc w:val="right"/>
    </w:pPr>
    <w:rPr>
      <w:rFonts w:ascii="Arial" w:eastAsia="Times New Roman" w:hAnsi="Arial" w:cs="Times New Roman"/>
      <w:b/>
      <w:i/>
      <w:sz w:val="48"/>
      <w:szCs w:val="24"/>
    </w:rPr>
  </w:style>
  <w:style w:type="paragraph" w:customStyle="1" w:styleId="SmallHeading">
    <w:name w:val="Small Heading"/>
    <w:basedOn w:val="Normal"/>
    <w:rsid w:val="00F13247"/>
    <w:pPr>
      <w:spacing w:before="240" w:after="120" w:line="240" w:lineRule="auto"/>
    </w:pPr>
    <w:rPr>
      <w:rFonts w:ascii="Arial" w:eastAsia="Times New Roman" w:hAnsi="Arial" w:cs="Times New Roman"/>
      <w:b/>
      <w:sz w:val="36"/>
      <w:szCs w:val="24"/>
    </w:rPr>
  </w:style>
  <w:style w:type="character" w:customStyle="1" w:styleId="BoldandItalics">
    <w:name w:val="Bold and Italics"/>
    <w:qFormat/>
    <w:rsid w:val="00F13247"/>
    <w:rPr>
      <w:b/>
      <w:i/>
      <w:u w:val="none"/>
    </w:rPr>
  </w:style>
  <w:style w:type="paragraph" w:styleId="ListBullet">
    <w:name w:val="List Bullet"/>
    <w:basedOn w:val="List"/>
    <w:rsid w:val="00F13247"/>
    <w:pPr>
      <w:keepNext/>
      <w:keepLines/>
      <w:numPr>
        <w:numId w:val="14"/>
      </w:numPr>
      <w:spacing w:before="40" w:after="40"/>
    </w:pPr>
    <w:rPr>
      <w:rFonts w:ascii="Times New Roman" w:eastAsia="Times New Roman" w:hAnsi="Times New Roman" w:cs="Times New Roman"/>
      <w:szCs w:val="22"/>
      <w:lang w:val="en-AU"/>
    </w:rPr>
  </w:style>
  <w:style w:type="character" w:customStyle="1" w:styleId="SpecialBold">
    <w:name w:val="Special Bold"/>
    <w:basedOn w:val="DefaultParagraphFont"/>
    <w:rsid w:val="00F13247"/>
    <w:rPr>
      <w:b/>
      <w:spacing w:val="0"/>
    </w:rPr>
  </w:style>
  <w:style w:type="paragraph" w:styleId="ListBullet2">
    <w:name w:val="List Bullet 2"/>
    <w:basedOn w:val="List2"/>
    <w:rsid w:val="00F13247"/>
    <w:pPr>
      <w:keepNext/>
      <w:keepLines/>
      <w:numPr>
        <w:numId w:val="15"/>
      </w:numPr>
      <w:spacing w:before="60" w:after="60"/>
    </w:pPr>
    <w:rPr>
      <w:rFonts w:ascii="Times New Roman" w:eastAsia="Times New Roman" w:hAnsi="Times New Roman" w:cs="Times New Roman"/>
      <w:szCs w:val="22"/>
      <w:lang w:val="en-AU"/>
    </w:rPr>
  </w:style>
  <w:style w:type="paragraph" w:styleId="List">
    <w:name w:val="List"/>
    <w:basedOn w:val="Normal"/>
    <w:rsid w:val="00F13247"/>
    <w:pPr>
      <w:spacing w:after="200" w:line="240" w:lineRule="auto"/>
      <w:ind w:left="283" w:hanging="283"/>
      <w:contextualSpacing/>
    </w:pPr>
    <w:rPr>
      <w:rFonts w:ascii="Garamond" w:hAnsi="Garamond"/>
      <w:sz w:val="24"/>
      <w:szCs w:val="24"/>
      <w:lang w:val="en-US"/>
    </w:rPr>
  </w:style>
  <w:style w:type="paragraph" w:styleId="List2">
    <w:name w:val="List 2"/>
    <w:basedOn w:val="Normal"/>
    <w:rsid w:val="00F13247"/>
    <w:pPr>
      <w:spacing w:after="200" w:line="240" w:lineRule="auto"/>
      <w:ind w:left="566" w:hanging="283"/>
      <w:contextualSpacing/>
    </w:pPr>
    <w:rPr>
      <w:rFonts w:ascii="Garamond" w:hAnsi="Garamond"/>
      <w:sz w:val="24"/>
      <w:szCs w:val="24"/>
      <w:lang w:val="en-US"/>
    </w:rPr>
  </w:style>
  <w:style w:type="paragraph" w:customStyle="1" w:styleId="Style1">
    <w:name w:val="Style1"/>
    <w:basedOn w:val="Heading1"/>
    <w:link w:val="Style1Char"/>
    <w:rsid w:val="00F13247"/>
  </w:style>
  <w:style w:type="paragraph" w:customStyle="1" w:styleId="Heading20">
    <w:name w:val="Heading2"/>
    <w:basedOn w:val="Normal"/>
    <w:link w:val="Heading2Char0"/>
    <w:qFormat/>
    <w:rsid w:val="00F13247"/>
    <w:pPr>
      <w:spacing w:after="200" w:line="240" w:lineRule="auto"/>
      <w:outlineLvl w:val="1"/>
    </w:pPr>
    <w:rPr>
      <w:rFonts w:ascii="CG Omega" w:hAnsi="CG Omega"/>
      <w:sz w:val="36"/>
      <w:szCs w:val="36"/>
      <w:lang w:val="en-US"/>
    </w:rPr>
  </w:style>
  <w:style w:type="character" w:customStyle="1" w:styleId="Style1Char">
    <w:name w:val="Style1 Char"/>
    <w:basedOn w:val="Heading1Char"/>
    <w:link w:val="Style1"/>
    <w:rsid w:val="00F13247"/>
    <w:rPr>
      <w:rFonts w:asciiTheme="majorHAnsi" w:eastAsiaTheme="majorEastAsia" w:hAnsiTheme="majorHAnsi" w:cstheme="majorBidi"/>
      <w:color w:val="2F5496" w:themeColor="accent1" w:themeShade="BF"/>
      <w:sz w:val="32"/>
      <w:szCs w:val="32"/>
      <w:lang w:val="en-AU"/>
    </w:rPr>
  </w:style>
  <w:style w:type="paragraph" w:customStyle="1" w:styleId="Heading30">
    <w:name w:val="Heading3"/>
    <w:basedOn w:val="Heading2"/>
    <w:link w:val="Heading3Char0"/>
    <w:qFormat/>
    <w:rsid w:val="00F13247"/>
  </w:style>
  <w:style w:type="character" w:customStyle="1" w:styleId="Heading2Char0">
    <w:name w:val="Heading2 Char"/>
    <w:basedOn w:val="DefaultParagraphFont"/>
    <w:link w:val="Heading20"/>
    <w:rsid w:val="00F13247"/>
    <w:rPr>
      <w:rFonts w:ascii="CG Omega" w:hAnsi="CG Omega"/>
      <w:sz w:val="36"/>
      <w:szCs w:val="36"/>
      <w:lang w:val="en-US"/>
    </w:rPr>
  </w:style>
  <w:style w:type="table" w:customStyle="1" w:styleId="TableGridLight1">
    <w:name w:val="Table Grid Light1"/>
    <w:basedOn w:val="TableNormal"/>
    <w:uiPriority w:val="40"/>
    <w:rsid w:val="00F1324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0">
    <w:name w:val="Heading3 Char"/>
    <w:basedOn w:val="Heading2Char"/>
    <w:link w:val="Heading30"/>
    <w:rsid w:val="00F13247"/>
    <w:rPr>
      <w:rFonts w:asciiTheme="majorHAnsi" w:eastAsiaTheme="majorEastAsia" w:hAnsiTheme="majorHAnsi" w:cstheme="majorBidi"/>
      <w:color w:val="2F5496" w:themeColor="accent1" w:themeShade="BF"/>
      <w:sz w:val="26"/>
      <w:szCs w:val="26"/>
      <w:lang w:val="en-AU"/>
    </w:rPr>
  </w:style>
  <w:style w:type="character" w:styleId="Emphasis">
    <w:name w:val="Emphasis"/>
    <w:basedOn w:val="DefaultParagraphFont"/>
    <w:qFormat/>
    <w:rsid w:val="00F13247"/>
    <w:rPr>
      <w:i/>
      <w:iCs/>
    </w:rPr>
  </w:style>
  <w:style w:type="paragraph" w:styleId="NormalWeb">
    <w:name w:val="Normal (Web)"/>
    <w:basedOn w:val="Normal"/>
    <w:uiPriority w:val="99"/>
    <w:unhideWhenUsed/>
    <w:rsid w:val="00F13247"/>
    <w:pPr>
      <w:spacing w:before="100" w:beforeAutospacing="1" w:after="100" w:afterAutospacing="1" w:line="240" w:lineRule="auto"/>
    </w:pPr>
    <w:rPr>
      <w:rFonts w:ascii="Times New Roman" w:eastAsia="Times New Roman" w:hAnsi="Times New Roman" w:cs="Times New Roman"/>
      <w:color w:val="222222"/>
      <w:sz w:val="24"/>
      <w:szCs w:val="24"/>
      <w:lang w:val="en-US"/>
    </w:rPr>
  </w:style>
  <w:style w:type="character" w:styleId="PlaceholderText">
    <w:name w:val="Placeholder Text"/>
    <w:basedOn w:val="DefaultParagraphFont"/>
    <w:rsid w:val="00F13247"/>
    <w:rPr>
      <w:color w:val="808080"/>
    </w:rPr>
  </w:style>
  <w:style w:type="paragraph" w:customStyle="1" w:styleId="boxlist">
    <w:name w:val="boxlist"/>
    <w:basedOn w:val="Normal"/>
    <w:rsid w:val="00F1324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F13247"/>
    <w:pPr>
      <w:outlineLvl w:val="9"/>
    </w:pPr>
  </w:style>
  <w:style w:type="paragraph" w:styleId="TOC1">
    <w:name w:val="toc 1"/>
    <w:basedOn w:val="Normal"/>
    <w:next w:val="Normal"/>
    <w:autoRedefine/>
    <w:uiPriority w:val="39"/>
    <w:rsid w:val="00F13247"/>
    <w:pPr>
      <w:spacing w:after="100" w:line="240" w:lineRule="auto"/>
    </w:pPr>
    <w:rPr>
      <w:rFonts w:ascii="Garamond" w:hAnsi="Garamond"/>
      <w:sz w:val="24"/>
      <w:szCs w:val="24"/>
      <w:lang w:val="en-US"/>
    </w:rPr>
  </w:style>
  <w:style w:type="paragraph" w:customStyle="1" w:styleId="StyleforTOC-second">
    <w:name w:val="Style for TOC - second"/>
    <w:basedOn w:val="Normal"/>
    <w:next w:val="Normal"/>
    <w:rsid w:val="00F13247"/>
    <w:pPr>
      <w:autoSpaceDE w:val="0"/>
      <w:autoSpaceDN w:val="0"/>
      <w:adjustRightInd w:val="0"/>
      <w:spacing w:after="180" w:line="240" w:lineRule="auto"/>
      <w:jc w:val="right"/>
    </w:pPr>
    <w:rPr>
      <w:rFonts w:ascii="CG Omega" w:eastAsia="Times New Roman" w:hAnsi="CG Omega" w:cs="ZapfHumanist601BT-Bold"/>
      <w:b/>
      <w:bCs/>
      <w:sz w:val="72"/>
      <w:szCs w:val="72"/>
      <w:lang w:eastAsia="en-AU"/>
    </w:rPr>
  </w:style>
  <w:style w:type="paragraph" w:customStyle="1" w:styleId="TableContents">
    <w:name w:val="Table Contents"/>
    <w:basedOn w:val="Normal"/>
    <w:rsid w:val="00F13247"/>
    <w:pPr>
      <w:widowControl w:val="0"/>
      <w:suppressLineNumbers/>
      <w:suppressAutoHyphens/>
      <w:spacing w:after="0" w:line="240" w:lineRule="auto"/>
    </w:pPr>
    <w:rPr>
      <w:rFonts w:ascii="Times New Roman" w:eastAsia="Lucida Sans Unicode" w:hAnsi="Times New Roman" w:cs="Times New Roman"/>
      <w:kern w:val="1"/>
      <w:sz w:val="24"/>
      <w:szCs w:val="24"/>
      <w:lang w:val="en-US"/>
    </w:rPr>
  </w:style>
  <w:style w:type="paragraph" w:styleId="ListNumber2">
    <w:name w:val="List Number 2"/>
    <w:basedOn w:val="List2"/>
    <w:rsid w:val="00F13247"/>
    <w:pPr>
      <w:keepNext/>
      <w:keepLines/>
      <w:tabs>
        <w:tab w:val="left" w:pos="680"/>
      </w:tabs>
      <w:spacing w:before="60" w:after="60"/>
      <w:ind w:left="680" w:hanging="340"/>
    </w:pPr>
    <w:rPr>
      <w:rFonts w:ascii="Times New Roman" w:eastAsia="Times New Roman" w:hAnsi="Times New Roman" w:cs="Times New Roman"/>
      <w:szCs w:val="22"/>
      <w:lang w:val="en-AU"/>
    </w:rPr>
  </w:style>
  <w:style w:type="table" w:customStyle="1" w:styleId="TableGrid11">
    <w:name w:val="Table Grid11"/>
    <w:basedOn w:val="TableNormal"/>
    <w:next w:val="TableGrid"/>
    <w:rsid w:val="00F1324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F13247"/>
  </w:style>
  <w:style w:type="paragraph" w:customStyle="1" w:styleId="titleheading">
    <w:name w:val="title heading"/>
    <w:basedOn w:val="TOC1"/>
    <w:rsid w:val="00F13247"/>
    <w:pPr>
      <w:tabs>
        <w:tab w:val="right" w:leader="dot" w:pos="7797"/>
        <w:tab w:val="right" w:leader="dot" w:pos="9628"/>
      </w:tabs>
      <w:spacing w:after="0"/>
      <w:jc w:val="right"/>
    </w:pPr>
    <w:rPr>
      <w:rFonts w:ascii="CG Omega" w:eastAsia="Times New Roman" w:hAnsi="CG Omega" w:cs="Arial"/>
      <w:b/>
      <w:bCs/>
      <w:caps/>
      <w:noProof/>
      <w:sz w:val="72"/>
      <w:szCs w:val="72"/>
      <w:lang w:val="en-AU"/>
    </w:rPr>
  </w:style>
  <w:style w:type="paragraph" w:customStyle="1" w:styleId="Question-double">
    <w:name w:val="Question - double"/>
    <w:basedOn w:val="Normal"/>
    <w:rsid w:val="00F13247"/>
    <w:pPr>
      <w:autoSpaceDE w:val="0"/>
      <w:autoSpaceDN w:val="0"/>
      <w:adjustRightInd w:val="0"/>
      <w:spacing w:after="0" w:line="240" w:lineRule="auto"/>
      <w:ind w:left="567" w:hanging="567"/>
    </w:pPr>
    <w:rPr>
      <w:rFonts w:ascii="Garamond" w:eastAsia="Times New Roman" w:hAnsi="Garamond" w:cs="Times New Roman"/>
      <w:szCs w:val="24"/>
      <w:lang w:val="en-US"/>
    </w:rPr>
  </w:style>
  <w:style w:type="character" w:customStyle="1" w:styleId="StyleItalic">
    <w:name w:val="Style Italic"/>
    <w:rsid w:val="00F13247"/>
    <w:rPr>
      <w:rFonts w:ascii="Times New Roman" w:hAnsi="Times New Roman"/>
      <w:i/>
      <w:iCs/>
      <w:sz w:val="20"/>
    </w:rPr>
  </w:style>
  <w:style w:type="character" w:customStyle="1" w:styleId="StyleActivity10ptChar">
    <w:name w:val="Style Activity + 10 pt Char"/>
    <w:rsid w:val="00F13247"/>
    <w:rPr>
      <w:rFonts w:ascii="CG Omega" w:hAnsi="CG Omega"/>
      <w:b/>
      <w:bCs/>
      <w:sz w:val="22"/>
      <w:szCs w:val="24"/>
      <w:lang w:val="en-GB" w:eastAsia="en-US" w:bidi="ar-SA"/>
    </w:rPr>
  </w:style>
  <w:style w:type="character" w:customStyle="1" w:styleId="StyleTipBold1Char">
    <w:name w:val="Style Tip + Bold1 Char"/>
    <w:rsid w:val="00F13247"/>
    <w:rPr>
      <w:b/>
      <w:bCs/>
      <w:i/>
      <w:iCs/>
      <w:lang w:val="en-AU" w:eastAsia="en-US" w:bidi="ar-SA"/>
    </w:rPr>
  </w:style>
  <w:style w:type="paragraph" w:customStyle="1" w:styleId="SectionName">
    <w:name w:val="Section Name"/>
    <w:basedOn w:val="Normal"/>
    <w:rsid w:val="00F13247"/>
    <w:pPr>
      <w:spacing w:after="0" w:line="240" w:lineRule="auto"/>
      <w:ind w:firstLine="720"/>
      <w:jc w:val="right"/>
    </w:pPr>
    <w:rPr>
      <w:rFonts w:ascii="CG Omega" w:eastAsia="Times New Roman" w:hAnsi="CG Omega" w:cs="Arial"/>
      <w:sz w:val="68"/>
      <w:szCs w:val="68"/>
    </w:rPr>
  </w:style>
  <w:style w:type="paragraph" w:customStyle="1" w:styleId="Heading2TOC">
    <w:name w:val="Heading 2TOC"/>
    <w:basedOn w:val="Normal"/>
    <w:next w:val="Normal"/>
    <w:autoRedefine/>
    <w:rsid w:val="00F13247"/>
    <w:pPr>
      <w:tabs>
        <w:tab w:val="left" w:pos="2143"/>
      </w:tabs>
      <w:spacing w:after="0" w:line="240" w:lineRule="auto"/>
    </w:pPr>
    <w:rPr>
      <w:rFonts w:ascii="CG Omega" w:eastAsia="Times New Roman" w:hAnsi="CG Omega" w:cs="Times New Roman"/>
      <w:sz w:val="36"/>
      <w:szCs w:val="36"/>
    </w:rPr>
  </w:style>
  <w:style w:type="paragraph" w:customStyle="1" w:styleId="summary">
    <w:name w:val="summary"/>
    <w:basedOn w:val="Normal"/>
    <w:next w:val="Normal"/>
    <w:autoRedefine/>
    <w:rsid w:val="00F13247"/>
    <w:pPr>
      <w:spacing w:after="0" w:line="240" w:lineRule="auto"/>
      <w:ind w:left="675"/>
      <w:jc w:val="both"/>
    </w:pPr>
    <w:rPr>
      <w:rFonts w:ascii="Lucida Sans Unicode" w:eastAsia="Times New Roman" w:hAnsi="Lucida Sans Unicode" w:cs="Lucida Sans Unicode"/>
      <w:bCs/>
      <w:i/>
      <w:snapToGrid w:val="0"/>
      <w:sz w:val="18"/>
      <w:szCs w:val="18"/>
    </w:rPr>
  </w:style>
  <w:style w:type="paragraph" w:styleId="TOC3">
    <w:name w:val="toc 3"/>
    <w:basedOn w:val="Normal"/>
    <w:next w:val="Normal"/>
    <w:autoRedefine/>
    <w:uiPriority w:val="39"/>
    <w:rsid w:val="00F13247"/>
    <w:pPr>
      <w:tabs>
        <w:tab w:val="right" w:leader="dot" w:pos="7797"/>
      </w:tabs>
      <w:spacing w:after="120" w:line="360" w:lineRule="auto"/>
    </w:pPr>
    <w:rPr>
      <w:rFonts w:ascii="CG Omega" w:eastAsia="Times New Roman" w:hAnsi="CG Omega" w:cs="Lucida Sans Unicode"/>
      <w:szCs w:val="24"/>
      <w:lang w:val="en-GB"/>
    </w:rPr>
  </w:style>
  <w:style w:type="paragraph" w:customStyle="1" w:styleId="Heading1-main">
    <w:name w:val="Heading 1 - main"/>
    <w:basedOn w:val="Heading3"/>
    <w:rsid w:val="00F13247"/>
  </w:style>
  <w:style w:type="paragraph" w:customStyle="1" w:styleId="ROMANITALIC">
    <w:name w:val="ROMAN ITALIC"/>
    <w:basedOn w:val="Normal"/>
    <w:rsid w:val="00F13247"/>
    <w:pPr>
      <w:spacing w:after="0" w:line="240" w:lineRule="auto"/>
    </w:pPr>
    <w:rPr>
      <w:rFonts w:ascii="Times New Roman" w:eastAsia="Times New Roman" w:hAnsi="Times New Roman" w:cs="Times New Roman"/>
      <w:i/>
      <w:sz w:val="20"/>
      <w:szCs w:val="24"/>
      <w:lang w:val="en-US"/>
    </w:rPr>
  </w:style>
  <w:style w:type="paragraph" w:styleId="BodyText2">
    <w:name w:val="Body Text 2"/>
    <w:basedOn w:val="Normal"/>
    <w:link w:val="BodyText2Char"/>
    <w:rsid w:val="00F13247"/>
    <w:pPr>
      <w:spacing w:after="0" w:line="240" w:lineRule="auto"/>
    </w:pPr>
    <w:rPr>
      <w:rFonts w:ascii="Garamond" w:eastAsia="Times New Roman" w:hAnsi="Garamond" w:cs="Times New Roman"/>
      <w:sz w:val="20"/>
      <w:szCs w:val="20"/>
    </w:rPr>
  </w:style>
  <w:style w:type="character" w:customStyle="1" w:styleId="BodyText2Char">
    <w:name w:val="Body Text 2 Char"/>
    <w:basedOn w:val="DefaultParagraphFont"/>
    <w:link w:val="BodyText2"/>
    <w:rsid w:val="00F13247"/>
    <w:rPr>
      <w:rFonts w:ascii="Garamond" w:eastAsia="Times New Roman" w:hAnsi="Garamond" w:cs="Times New Roman"/>
      <w:sz w:val="20"/>
      <w:szCs w:val="20"/>
      <w:lang w:val="en-AU"/>
    </w:rPr>
  </w:style>
  <w:style w:type="paragraph" w:customStyle="1" w:styleId="StyleBodyText312pt">
    <w:name w:val="Style Body Text 3 + 12 pt"/>
    <w:basedOn w:val="BodyText3"/>
    <w:rsid w:val="00F13247"/>
    <w:pPr>
      <w:spacing w:after="0" w:line="240" w:lineRule="auto"/>
    </w:pPr>
    <w:rPr>
      <w:rFonts w:ascii="Garamond" w:eastAsia="Times New Roman" w:hAnsi="Garamond" w:cs="Times New Roman"/>
      <w:sz w:val="22"/>
      <w:szCs w:val="20"/>
    </w:rPr>
  </w:style>
  <w:style w:type="paragraph" w:customStyle="1" w:styleId="StyleBodyText312ptAfter6pt">
    <w:name w:val="Style Body Text 3 + 12 pt After:  6 pt"/>
    <w:basedOn w:val="BodyText3"/>
    <w:rsid w:val="00F13247"/>
    <w:pPr>
      <w:spacing w:line="240" w:lineRule="auto"/>
    </w:pPr>
    <w:rPr>
      <w:rFonts w:ascii="Garamond" w:eastAsia="Times New Roman" w:hAnsi="Garamond" w:cs="Times New Roman"/>
      <w:sz w:val="22"/>
      <w:szCs w:val="20"/>
    </w:rPr>
  </w:style>
  <w:style w:type="paragraph" w:customStyle="1" w:styleId="StyleBodyText312ptBefore6ptAfter6pt">
    <w:name w:val="Style Body Text 3 + 12 pt Before:  6 pt After:  6 pt"/>
    <w:basedOn w:val="BodyText3"/>
    <w:rsid w:val="00F13247"/>
    <w:pPr>
      <w:spacing w:before="120" w:line="240" w:lineRule="auto"/>
    </w:pPr>
    <w:rPr>
      <w:rFonts w:ascii="Garamond" w:eastAsia="Times New Roman" w:hAnsi="Garamond" w:cs="Times New Roman"/>
      <w:sz w:val="22"/>
      <w:szCs w:val="20"/>
    </w:rPr>
  </w:style>
  <w:style w:type="character" w:customStyle="1" w:styleId="StyleHeading2TOCBoldCharChar">
    <w:name w:val="Style Heading 2TOC + Bold Char Char"/>
    <w:rsid w:val="00F13247"/>
    <w:rPr>
      <w:rFonts w:ascii="CG Omega" w:hAnsi="CG Omega"/>
      <w:b/>
      <w:bCs/>
      <w:sz w:val="48"/>
      <w:szCs w:val="24"/>
      <w:lang w:val="en-AU" w:eastAsia="en-US" w:bidi="ar-SA"/>
    </w:rPr>
  </w:style>
  <w:style w:type="paragraph" w:customStyle="1" w:styleId="Style2">
    <w:name w:val="Style2"/>
    <w:basedOn w:val="TOC1"/>
    <w:autoRedefine/>
    <w:rsid w:val="00F13247"/>
    <w:pPr>
      <w:tabs>
        <w:tab w:val="right" w:leader="dot" w:pos="7797"/>
      </w:tabs>
      <w:spacing w:after="0"/>
    </w:pPr>
    <w:rPr>
      <w:rFonts w:eastAsia="Times New Roman" w:cs="Times New Roman"/>
      <w:sz w:val="22"/>
      <w:lang w:val="en-GB"/>
    </w:rPr>
  </w:style>
  <w:style w:type="paragraph" w:customStyle="1" w:styleId="Style3">
    <w:name w:val="Style3"/>
    <w:basedOn w:val="TOC1"/>
    <w:next w:val="TOC1"/>
    <w:rsid w:val="00F13247"/>
    <w:pPr>
      <w:tabs>
        <w:tab w:val="right" w:leader="dot" w:pos="7797"/>
      </w:tabs>
      <w:spacing w:after="0"/>
    </w:pPr>
    <w:rPr>
      <w:rFonts w:eastAsia="Times New Roman" w:cs="Times New Roman"/>
      <w:sz w:val="22"/>
      <w:lang w:val="en-GB"/>
    </w:rPr>
  </w:style>
  <w:style w:type="paragraph" w:customStyle="1" w:styleId="SubheadingOne">
    <w:name w:val="Subheading One"/>
    <w:basedOn w:val="Heading1"/>
    <w:rsid w:val="00F13247"/>
  </w:style>
  <w:style w:type="paragraph" w:customStyle="1" w:styleId="SubheadingTwo">
    <w:name w:val="Subheading Two"/>
    <w:basedOn w:val="Heading2"/>
    <w:rsid w:val="00F13247"/>
  </w:style>
  <w:style w:type="paragraph" w:customStyle="1" w:styleId="Subheadingfour">
    <w:name w:val="Subheading four"/>
    <w:basedOn w:val="Heading4"/>
    <w:rsid w:val="00F13247"/>
  </w:style>
  <w:style w:type="numbering" w:styleId="111111">
    <w:name w:val="Outline List 2"/>
    <w:basedOn w:val="NoList"/>
    <w:semiHidden/>
    <w:rsid w:val="00F13247"/>
    <w:pPr>
      <w:numPr>
        <w:numId w:val="16"/>
      </w:numPr>
    </w:pPr>
  </w:style>
  <w:style w:type="numbering" w:styleId="1ai">
    <w:name w:val="Outline List 1"/>
    <w:basedOn w:val="NoList"/>
    <w:semiHidden/>
    <w:rsid w:val="00F13247"/>
    <w:pPr>
      <w:numPr>
        <w:numId w:val="17"/>
      </w:numPr>
    </w:pPr>
  </w:style>
  <w:style w:type="numbering" w:styleId="ArticleSection">
    <w:name w:val="Outline List 3"/>
    <w:basedOn w:val="NoList"/>
    <w:semiHidden/>
    <w:rsid w:val="00F13247"/>
    <w:pPr>
      <w:numPr>
        <w:numId w:val="18"/>
      </w:numPr>
    </w:pPr>
  </w:style>
  <w:style w:type="paragraph" w:styleId="BlockText">
    <w:name w:val="Block Text"/>
    <w:basedOn w:val="Normal"/>
    <w:semiHidden/>
    <w:rsid w:val="00F13247"/>
    <w:pPr>
      <w:spacing w:after="120" w:line="240" w:lineRule="auto"/>
      <w:ind w:left="1440" w:right="1440"/>
    </w:pPr>
    <w:rPr>
      <w:rFonts w:ascii="Tahoma" w:eastAsia="Times New Roman" w:hAnsi="Tahoma" w:cs="Times New Roman"/>
      <w:sz w:val="20"/>
      <w:szCs w:val="20"/>
    </w:rPr>
  </w:style>
  <w:style w:type="paragraph" w:styleId="BodyTextFirstIndent">
    <w:name w:val="Body Text First Indent"/>
    <w:basedOn w:val="BodyText"/>
    <w:link w:val="BodyTextFirstIndentChar"/>
    <w:rsid w:val="00F13247"/>
    <w:pPr>
      <w:spacing w:line="240" w:lineRule="auto"/>
      <w:ind w:firstLine="210"/>
    </w:pPr>
    <w:rPr>
      <w:rFonts w:ascii="Tahoma" w:eastAsia="Times New Roman" w:hAnsi="Tahoma" w:cs="Times New Roman"/>
      <w:sz w:val="20"/>
      <w:szCs w:val="20"/>
    </w:rPr>
  </w:style>
  <w:style w:type="character" w:customStyle="1" w:styleId="BodyTextFirstIndentChar">
    <w:name w:val="Body Text First Indent Char"/>
    <w:basedOn w:val="BodyTextChar"/>
    <w:link w:val="BodyTextFirstIndent"/>
    <w:rsid w:val="00F13247"/>
    <w:rPr>
      <w:rFonts w:ascii="Tahoma" w:eastAsia="Times New Roman" w:hAnsi="Tahoma" w:cs="Times New Roman"/>
      <w:sz w:val="20"/>
      <w:szCs w:val="20"/>
      <w:lang w:val="en-AU"/>
    </w:rPr>
  </w:style>
  <w:style w:type="paragraph" w:styleId="BodyTextFirstIndent2">
    <w:name w:val="Body Text First Indent 2"/>
    <w:basedOn w:val="BodyTextIndent"/>
    <w:link w:val="BodyTextFirstIndent2Char"/>
    <w:semiHidden/>
    <w:rsid w:val="00F13247"/>
    <w:pPr>
      <w:ind w:firstLine="210"/>
    </w:pPr>
    <w:rPr>
      <w:rFonts w:ascii="Tahoma" w:eastAsia="Times New Roman" w:hAnsi="Tahoma" w:cs="Times New Roman"/>
      <w:sz w:val="20"/>
      <w:szCs w:val="20"/>
      <w:lang w:val="en-AU"/>
    </w:rPr>
  </w:style>
  <w:style w:type="character" w:customStyle="1" w:styleId="BodyTextFirstIndent2Char">
    <w:name w:val="Body Text First Indent 2 Char"/>
    <w:basedOn w:val="BodyTextIndentChar"/>
    <w:link w:val="BodyTextFirstIndent2"/>
    <w:semiHidden/>
    <w:rsid w:val="00F13247"/>
    <w:rPr>
      <w:rFonts w:ascii="Tahoma" w:eastAsia="Times New Roman" w:hAnsi="Tahoma" w:cs="Times New Roman"/>
      <w:sz w:val="20"/>
      <w:szCs w:val="20"/>
      <w:lang w:val="en-AU"/>
    </w:rPr>
  </w:style>
  <w:style w:type="paragraph" w:styleId="BodyTextIndent2">
    <w:name w:val="Body Text Indent 2"/>
    <w:basedOn w:val="Normal"/>
    <w:link w:val="BodyTextIndent2Char"/>
    <w:semiHidden/>
    <w:rsid w:val="00F13247"/>
    <w:pPr>
      <w:spacing w:after="120" w:line="480" w:lineRule="auto"/>
      <w:ind w:left="283"/>
    </w:pPr>
    <w:rPr>
      <w:rFonts w:ascii="Tahoma" w:eastAsia="Times New Roman" w:hAnsi="Tahoma" w:cs="Times New Roman"/>
      <w:sz w:val="20"/>
      <w:szCs w:val="20"/>
    </w:rPr>
  </w:style>
  <w:style w:type="character" w:customStyle="1" w:styleId="BodyTextIndent2Char">
    <w:name w:val="Body Text Indent 2 Char"/>
    <w:basedOn w:val="DefaultParagraphFont"/>
    <w:link w:val="BodyTextIndent2"/>
    <w:semiHidden/>
    <w:rsid w:val="00F13247"/>
    <w:rPr>
      <w:rFonts w:ascii="Tahoma" w:eastAsia="Times New Roman" w:hAnsi="Tahoma" w:cs="Times New Roman"/>
      <w:sz w:val="20"/>
      <w:szCs w:val="20"/>
      <w:lang w:val="en-AU"/>
    </w:rPr>
  </w:style>
  <w:style w:type="paragraph" w:styleId="BodyTextIndent3">
    <w:name w:val="Body Text Indent 3"/>
    <w:basedOn w:val="Normal"/>
    <w:link w:val="BodyTextIndent3Char"/>
    <w:semiHidden/>
    <w:rsid w:val="00F13247"/>
    <w:pPr>
      <w:spacing w:after="120" w:line="240" w:lineRule="auto"/>
      <w:ind w:left="283"/>
    </w:pPr>
    <w:rPr>
      <w:rFonts w:ascii="Tahoma" w:eastAsia="Times New Roman" w:hAnsi="Tahoma" w:cs="Times New Roman"/>
      <w:sz w:val="16"/>
      <w:szCs w:val="16"/>
    </w:rPr>
  </w:style>
  <w:style w:type="character" w:customStyle="1" w:styleId="BodyTextIndent3Char">
    <w:name w:val="Body Text Indent 3 Char"/>
    <w:basedOn w:val="DefaultParagraphFont"/>
    <w:link w:val="BodyTextIndent3"/>
    <w:semiHidden/>
    <w:rsid w:val="00F13247"/>
    <w:rPr>
      <w:rFonts w:ascii="Tahoma" w:eastAsia="Times New Roman" w:hAnsi="Tahoma" w:cs="Times New Roman"/>
      <w:sz w:val="16"/>
      <w:szCs w:val="16"/>
      <w:lang w:val="en-AU"/>
    </w:rPr>
  </w:style>
  <w:style w:type="paragraph" w:styleId="Closing">
    <w:name w:val="Closing"/>
    <w:basedOn w:val="Normal"/>
    <w:link w:val="ClosingChar"/>
    <w:semiHidden/>
    <w:rsid w:val="00F13247"/>
    <w:pPr>
      <w:spacing w:after="0" w:line="240" w:lineRule="auto"/>
      <w:ind w:left="4252"/>
    </w:pPr>
    <w:rPr>
      <w:rFonts w:ascii="Tahoma" w:eastAsia="Times New Roman" w:hAnsi="Tahoma" w:cs="Times New Roman"/>
      <w:sz w:val="20"/>
      <w:szCs w:val="20"/>
    </w:rPr>
  </w:style>
  <w:style w:type="character" w:customStyle="1" w:styleId="ClosingChar">
    <w:name w:val="Closing Char"/>
    <w:basedOn w:val="DefaultParagraphFont"/>
    <w:link w:val="Closing"/>
    <w:semiHidden/>
    <w:rsid w:val="00F13247"/>
    <w:rPr>
      <w:rFonts w:ascii="Tahoma" w:eastAsia="Times New Roman" w:hAnsi="Tahoma" w:cs="Times New Roman"/>
      <w:sz w:val="20"/>
      <w:szCs w:val="20"/>
      <w:lang w:val="en-AU"/>
    </w:rPr>
  </w:style>
  <w:style w:type="paragraph" w:styleId="Date">
    <w:name w:val="Date"/>
    <w:basedOn w:val="Normal"/>
    <w:next w:val="Normal"/>
    <w:link w:val="DateChar"/>
    <w:rsid w:val="00F13247"/>
    <w:pPr>
      <w:spacing w:after="0" w:line="240" w:lineRule="auto"/>
    </w:pPr>
    <w:rPr>
      <w:rFonts w:ascii="Tahoma" w:eastAsia="Times New Roman" w:hAnsi="Tahoma" w:cs="Times New Roman"/>
      <w:sz w:val="20"/>
      <w:szCs w:val="20"/>
    </w:rPr>
  </w:style>
  <w:style w:type="character" w:customStyle="1" w:styleId="DateChar">
    <w:name w:val="Date Char"/>
    <w:basedOn w:val="DefaultParagraphFont"/>
    <w:link w:val="Date"/>
    <w:rsid w:val="00F13247"/>
    <w:rPr>
      <w:rFonts w:ascii="Tahoma" w:eastAsia="Times New Roman" w:hAnsi="Tahoma" w:cs="Times New Roman"/>
      <w:sz w:val="20"/>
      <w:szCs w:val="20"/>
      <w:lang w:val="en-AU"/>
    </w:rPr>
  </w:style>
  <w:style w:type="paragraph" w:styleId="E-mailSignature">
    <w:name w:val="E-mail Signature"/>
    <w:basedOn w:val="Normal"/>
    <w:link w:val="E-mailSignatureChar"/>
    <w:semiHidden/>
    <w:rsid w:val="00F13247"/>
    <w:pPr>
      <w:spacing w:after="0" w:line="240" w:lineRule="auto"/>
    </w:pPr>
    <w:rPr>
      <w:rFonts w:ascii="Tahoma" w:eastAsia="Times New Roman" w:hAnsi="Tahoma" w:cs="Times New Roman"/>
      <w:sz w:val="20"/>
      <w:szCs w:val="20"/>
    </w:rPr>
  </w:style>
  <w:style w:type="character" w:customStyle="1" w:styleId="E-mailSignatureChar">
    <w:name w:val="E-mail Signature Char"/>
    <w:basedOn w:val="DefaultParagraphFont"/>
    <w:link w:val="E-mailSignature"/>
    <w:semiHidden/>
    <w:rsid w:val="00F13247"/>
    <w:rPr>
      <w:rFonts w:ascii="Tahoma" w:eastAsia="Times New Roman" w:hAnsi="Tahoma" w:cs="Times New Roman"/>
      <w:sz w:val="20"/>
      <w:szCs w:val="20"/>
      <w:lang w:val="en-AU"/>
    </w:rPr>
  </w:style>
  <w:style w:type="paragraph" w:styleId="EnvelopeAddress">
    <w:name w:val="envelope address"/>
    <w:basedOn w:val="Normal"/>
    <w:semiHidden/>
    <w:rsid w:val="00F13247"/>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character" w:styleId="FollowedHyperlink">
    <w:name w:val="FollowedHyperlink"/>
    <w:semiHidden/>
    <w:rsid w:val="00F13247"/>
    <w:rPr>
      <w:color w:val="800080"/>
      <w:u w:val="single"/>
    </w:rPr>
  </w:style>
  <w:style w:type="character" w:styleId="FootnoteReference">
    <w:name w:val="footnote reference"/>
    <w:semiHidden/>
    <w:rsid w:val="00F13247"/>
    <w:rPr>
      <w:vertAlign w:val="superscript"/>
    </w:rPr>
  </w:style>
  <w:style w:type="paragraph" w:styleId="FootnoteText">
    <w:name w:val="footnote text"/>
    <w:basedOn w:val="Normal"/>
    <w:link w:val="FootnoteTextChar"/>
    <w:semiHidden/>
    <w:rsid w:val="00F13247"/>
    <w:pPr>
      <w:spacing w:after="0" w:line="240" w:lineRule="auto"/>
    </w:pPr>
    <w:rPr>
      <w:rFonts w:ascii="Tahoma" w:eastAsia="Times New Roman" w:hAnsi="Tahoma" w:cs="Times New Roman"/>
      <w:sz w:val="20"/>
      <w:szCs w:val="20"/>
    </w:rPr>
  </w:style>
  <w:style w:type="character" w:customStyle="1" w:styleId="FootnoteTextChar">
    <w:name w:val="Footnote Text Char"/>
    <w:basedOn w:val="DefaultParagraphFont"/>
    <w:link w:val="FootnoteText"/>
    <w:semiHidden/>
    <w:rsid w:val="00F13247"/>
    <w:rPr>
      <w:rFonts w:ascii="Tahoma" w:eastAsia="Times New Roman" w:hAnsi="Tahoma" w:cs="Times New Roman"/>
      <w:sz w:val="20"/>
      <w:szCs w:val="20"/>
      <w:lang w:val="en-AU"/>
    </w:rPr>
  </w:style>
  <w:style w:type="character" w:styleId="HTMLAcronym">
    <w:name w:val="HTML Acronym"/>
    <w:basedOn w:val="DefaultParagraphFont"/>
    <w:semiHidden/>
    <w:rsid w:val="00F13247"/>
  </w:style>
  <w:style w:type="paragraph" w:styleId="HTMLAddress">
    <w:name w:val="HTML Address"/>
    <w:basedOn w:val="Normal"/>
    <w:link w:val="HTMLAddressChar"/>
    <w:semiHidden/>
    <w:rsid w:val="00F13247"/>
    <w:pPr>
      <w:spacing w:after="0" w:line="240" w:lineRule="auto"/>
    </w:pPr>
    <w:rPr>
      <w:rFonts w:ascii="Tahoma" w:eastAsia="Times New Roman" w:hAnsi="Tahoma" w:cs="Times New Roman"/>
      <w:i/>
      <w:iCs/>
      <w:sz w:val="20"/>
      <w:szCs w:val="20"/>
    </w:rPr>
  </w:style>
  <w:style w:type="character" w:customStyle="1" w:styleId="HTMLAddressChar">
    <w:name w:val="HTML Address Char"/>
    <w:basedOn w:val="DefaultParagraphFont"/>
    <w:link w:val="HTMLAddress"/>
    <w:semiHidden/>
    <w:rsid w:val="00F13247"/>
    <w:rPr>
      <w:rFonts w:ascii="Tahoma" w:eastAsia="Times New Roman" w:hAnsi="Tahoma" w:cs="Times New Roman"/>
      <w:i/>
      <w:iCs/>
      <w:sz w:val="20"/>
      <w:szCs w:val="20"/>
      <w:lang w:val="en-AU"/>
    </w:rPr>
  </w:style>
  <w:style w:type="character" w:styleId="HTMLCite">
    <w:name w:val="HTML Cite"/>
    <w:rsid w:val="00F13247"/>
    <w:rPr>
      <w:i/>
      <w:iCs/>
    </w:rPr>
  </w:style>
  <w:style w:type="character" w:styleId="HTMLCode">
    <w:name w:val="HTML Code"/>
    <w:semiHidden/>
    <w:rsid w:val="00F13247"/>
    <w:rPr>
      <w:rFonts w:ascii="Courier New" w:hAnsi="Courier New" w:cs="Courier New"/>
      <w:sz w:val="20"/>
      <w:szCs w:val="20"/>
    </w:rPr>
  </w:style>
  <w:style w:type="character" w:styleId="HTMLDefinition">
    <w:name w:val="HTML Definition"/>
    <w:semiHidden/>
    <w:rsid w:val="00F13247"/>
    <w:rPr>
      <w:i/>
      <w:iCs/>
    </w:rPr>
  </w:style>
  <w:style w:type="character" w:styleId="HTMLKeyboard">
    <w:name w:val="HTML Keyboard"/>
    <w:semiHidden/>
    <w:rsid w:val="00F13247"/>
    <w:rPr>
      <w:rFonts w:ascii="Courier New" w:hAnsi="Courier New" w:cs="Courier New"/>
      <w:sz w:val="20"/>
      <w:szCs w:val="20"/>
    </w:rPr>
  </w:style>
  <w:style w:type="paragraph" w:styleId="HTMLPreformatted">
    <w:name w:val="HTML Preformatted"/>
    <w:basedOn w:val="Normal"/>
    <w:link w:val="HTMLPreformattedChar"/>
    <w:semiHidden/>
    <w:rsid w:val="00F13247"/>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F13247"/>
    <w:rPr>
      <w:rFonts w:ascii="Courier New" w:eastAsia="Times New Roman" w:hAnsi="Courier New" w:cs="Courier New"/>
      <w:sz w:val="20"/>
      <w:szCs w:val="20"/>
      <w:lang w:val="en-AU"/>
    </w:rPr>
  </w:style>
  <w:style w:type="character" w:styleId="HTMLSample">
    <w:name w:val="HTML Sample"/>
    <w:semiHidden/>
    <w:rsid w:val="00F13247"/>
    <w:rPr>
      <w:rFonts w:ascii="Courier New" w:hAnsi="Courier New" w:cs="Courier New"/>
    </w:rPr>
  </w:style>
  <w:style w:type="character" w:styleId="HTMLTypewriter">
    <w:name w:val="HTML Typewriter"/>
    <w:semiHidden/>
    <w:rsid w:val="00F13247"/>
    <w:rPr>
      <w:rFonts w:ascii="Courier New" w:hAnsi="Courier New" w:cs="Courier New"/>
      <w:sz w:val="20"/>
      <w:szCs w:val="20"/>
    </w:rPr>
  </w:style>
  <w:style w:type="character" w:styleId="HTMLVariable">
    <w:name w:val="HTML Variable"/>
    <w:semiHidden/>
    <w:rsid w:val="00F13247"/>
    <w:rPr>
      <w:i/>
      <w:iCs/>
    </w:rPr>
  </w:style>
  <w:style w:type="character" w:styleId="LineNumber">
    <w:name w:val="line number"/>
    <w:basedOn w:val="DefaultParagraphFont"/>
    <w:semiHidden/>
    <w:rsid w:val="00F13247"/>
  </w:style>
  <w:style w:type="paragraph" w:styleId="List3">
    <w:name w:val="List 3"/>
    <w:basedOn w:val="Normal"/>
    <w:semiHidden/>
    <w:rsid w:val="00F13247"/>
    <w:pPr>
      <w:spacing w:after="0" w:line="240" w:lineRule="auto"/>
      <w:ind w:left="849" w:hanging="283"/>
    </w:pPr>
    <w:rPr>
      <w:rFonts w:ascii="Tahoma" w:eastAsia="Times New Roman" w:hAnsi="Tahoma" w:cs="Times New Roman"/>
      <w:sz w:val="20"/>
      <w:szCs w:val="20"/>
    </w:rPr>
  </w:style>
  <w:style w:type="paragraph" w:styleId="List4">
    <w:name w:val="List 4"/>
    <w:basedOn w:val="Normal"/>
    <w:rsid w:val="00F13247"/>
    <w:pPr>
      <w:spacing w:after="0" w:line="240" w:lineRule="auto"/>
      <w:ind w:left="1132" w:hanging="283"/>
    </w:pPr>
    <w:rPr>
      <w:rFonts w:ascii="Tahoma" w:eastAsia="Times New Roman" w:hAnsi="Tahoma" w:cs="Times New Roman"/>
      <w:sz w:val="20"/>
      <w:szCs w:val="20"/>
    </w:rPr>
  </w:style>
  <w:style w:type="paragraph" w:styleId="List5">
    <w:name w:val="List 5"/>
    <w:basedOn w:val="Normal"/>
    <w:rsid w:val="00F13247"/>
    <w:pPr>
      <w:spacing w:after="0" w:line="240" w:lineRule="auto"/>
      <w:ind w:left="1415" w:hanging="283"/>
    </w:pPr>
    <w:rPr>
      <w:rFonts w:ascii="Tahoma" w:eastAsia="Times New Roman" w:hAnsi="Tahoma" w:cs="Times New Roman"/>
      <w:sz w:val="20"/>
      <w:szCs w:val="20"/>
    </w:rPr>
  </w:style>
  <w:style w:type="paragraph" w:styleId="ListBullet3">
    <w:name w:val="List Bullet 3"/>
    <w:basedOn w:val="Normal"/>
    <w:autoRedefine/>
    <w:semiHidden/>
    <w:rsid w:val="00F13247"/>
    <w:pPr>
      <w:numPr>
        <w:numId w:val="19"/>
      </w:numPr>
      <w:spacing w:after="0" w:line="240" w:lineRule="auto"/>
    </w:pPr>
    <w:rPr>
      <w:rFonts w:ascii="Tahoma" w:eastAsia="Times New Roman" w:hAnsi="Tahoma" w:cs="Times New Roman"/>
      <w:sz w:val="20"/>
      <w:szCs w:val="20"/>
    </w:rPr>
  </w:style>
  <w:style w:type="paragraph" w:styleId="ListBullet4">
    <w:name w:val="List Bullet 4"/>
    <w:basedOn w:val="Normal"/>
    <w:autoRedefine/>
    <w:semiHidden/>
    <w:rsid w:val="00F13247"/>
    <w:pPr>
      <w:numPr>
        <w:numId w:val="20"/>
      </w:numPr>
      <w:spacing w:after="0" w:line="240" w:lineRule="auto"/>
    </w:pPr>
    <w:rPr>
      <w:rFonts w:ascii="Tahoma" w:eastAsia="Times New Roman" w:hAnsi="Tahoma" w:cs="Times New Roman"/>
      <w:sz w:val="20"/>
      <w:szCs w:val="20"/>
    </w:rPr>
  </w:style>
  <w:style w:type="paragraph" w:styleId="ListBullet5">
    <w:name w:val="List Bullet 5"/>
    <w:basedOn w:val="Normal"/>
    <w:autoRedefine/>
    <w:semiHidden/>
    <w:rsid w:val="00F13247"/>
    <w:pPr>
      <w:numPr>
        <w:numId w:val="21"/>
      </w:numPr>
      <w:spacing w:after="0" w:line="240" w:lineRule="auto"/>
    </w:pPr>
    <w:rPr>
      <w:rFonts w:ascii="Tahoma" w:eastAsia="Times New Roman" w:hAnsi="Tahoma" w:cs="Times New Roman"/>
      <w:sz w:val="20"/>
      <w:szCs w:val="20"/>
    </w:rPr>
  </w:style>
  <w:style w:type="paragraph" w:styleId="ListContinue">
    <w:name w:val="List Continue"/>
    <w:basedOn w:val="Normal"/>
    <w:semiHidden/>
    <w:rsid w:val="00F13247"/>
    <w:pPr>
      <w:spacing w:after="120" w:line="240" w:lineRule="auto"/>
      <w:ind w:left="283"/>
    </w:pPr>
    <w:rPr>
      <w:rFonts w:ascii="Tahoma" w:eastAsia="Times New Roman" w:hAnsi="Tahoma" w:cs="Times New Roman"/>
      <w:sz w:val="20"/>
      <w:szCs w:val="20"/>
    </w:rPr>
  </w:style>
  <w:style w:type="paragraph" w:styleId="ListContinue2">
    <w:name w:val="List Continue 2"/>
    <w:basedOn w:val="Normal"/>
    <w:semiHidden/>
    <w:rsid w:val="00F13247"/>
    <w:pPr>
      <w:spacing w:after="120" w:line="240" w:lineRule="auto"/>
      <w:ind w:left="566"/>
    </w:pPr>
    <w:rPr>
      <w:rFonts w:ascii="Tahoma" w:eastAsia="Times New Roman" w:hAnsi="Tahoma" w:cs="Times New Roman"/>
      <w:sz w:val="20"/>
      <w:szCs w:val="20"/>
    </w:rPr>
  </w:style>
  <w:style w:type="paragraph" w:styleId="ListContinue3">
    <w:name w:val="List Continue 3"/>
    <w:basedOn w:val="Normal"/>
    <w:semiHidden/>
    <w:rsid w:val="00F13247"/>
    <w:pPr>
      <w:spacing w:after="120" w:line="240" w:lineRule="auto"/>
      <w:ind w:left="849"/>
    </w:pPr>
    <w:rPr>
      <w:rFonts w:ascii="Tahoma" w:eastAsia="Times New Roman" w:hAnsi="Tahoma" w:cs="Times New Roman"/>
      <w:sz w:val="20"/>
      <w:szCs w:val="20"/>
    </w:rPr>
  </w:style>
  <w:style w:type="paragraph" w:styleId="ListContinue4">
    <w:name w:val="List Continue 4"/>
    <w:basedOn w:val="Normal"/>
    <w:semiHidden/>
    <w:rsid w:val="00F13247"/>
    <w:pPr>
      <w:spacing w:after="120" w:line="240" w:lineRule="auto"/>
      <w:ind w:left="1132"/>
    </w:pPr>
    <w:rPr>
      <w:rFonts w:ascii="Tahoma" w:eastAsia="Times New Roman" w:hAnsi="Tahoma" w:cs="Times New Roman"/>
      <w:sz w:val="20"/>
      <w:szCs w:val="20"/>
    </w:rPr>
  </w:style>
  <w:style w:type="paragraph" w:styleId="ListContinue5">
    <w:name w:val="List Continue 5"/>
    <w:basedOn w:val="Normal"/>
    <w:semiHidden/>
    <w:rsid w:val="00F13247"/>
    <w:pPr>
      <w:spacing w:after="120" w:line="240" w:lineRule="auto"/>
      <w:ind w:left="1415"/>
    </w:pPr>
    <w:rPr>
      <w:rFonts w:ascii="Tahoma" w:eastAsia="Times New Roman" w:hAnsi="Tahoma" w:cs="Times New Roman"/>
      <w:sz w:val="20"/>
      <w:szCs w:val="20"/>
    </w:rPr>
  </w:style>
  <w:style w:type="paragraph" w:styleId="ListNumber">
    <w:name w:val="List Number"/>
    <w:basedOn w:val="Normal"/>
    <w:rsid w:val="00F13247"/>
    <w:pPr>
      <w:numPr>
        <w:numId w:val="22"/>
      </w:numPr>
      <w:spacing w:after="0" w:line="240" w:lineRule="auto"/>
    </w:pPr>
    <w:rPr>
      <w:rFonts w:ascii="Tahoma" w:eastAsia="Times New Roman" w:hAnsi="Tahoma" w:cs="Times New Roman"/>
      <w:sz w:val="20"/>
      <w:szCs w:val="20"/>
    </w:rPr>
  </w:style>
  <w:style w:type="paragraph" w:styleId="ListNumber3">
    <w:name w:val="List Number 3"/>
    <w:basedOn w:val="Normal"/>
    <w:semiHidden/>
    <w:rsid w:val="00F13247"/>
    <w:pPr>
      <w:numPr>
        <w:numId w:val="23"/>
      </w:numPr>
      <w:spacing w:after="0" w:line="240" w:lineRule="auto"/>
    </w:pPr>
    <w:rPr>
      <w:rFonts w:ascii="Tahoma" w:eastAsia="Times New Roman" w:hAnsi="Tahoma" w:cs="Times New Roman"/>
      <w:sz w:val="20"/>
      <w:szCs w:val="20"/>
    </w:rPr>
  </w:style>
  <w:style w:type="paragraph" w:styleId="ListNumber5">
    <w:name w:val="List Number 5"/>
    <w:basedOn w:val="Normal"/>
    <w:semiHidden/>
    <w:rsid w:val="00F13247"/>
    <w:pPr>
      <w:numPr>
        <w:numId w:val="24"/>
      </w:numPr>
      <w:spacing w:after="0" w:line="240" w:lineRule="auto"/>
    </w:pPr>
    <w:rPr>
      <w:rFonts w:ascii="Tahoma" w:eastAsia="Times New Roman" w:hAnsi="Tahoma" w:cs="Times New Roman"/>
      <w:sz w:val="20"/>
      <w:szCs w:val="20"/>
    </w:rPr>
  </w:style>
  <w:style w:type="paragraph" w:styleId="MessageHeader">
    <w:name w:val="Message Header"/>
    <w:basedOn w:val="Normal"/>
    <w:link w:val="MessageHeaderChar"/>
    <w:semiHidden/>
    <w:rsid w:val="00F1324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semiHidden/>
    <w:rsid w:val="00F13247"/>
    <w:rPr>
      <w:rFonts w:ascii="Arial" w:eastAsia="Times New Roman" w:hAnsi="Arial" w:cs="Arial"/>
      <w:sz w:val="24"/>
      <w:szCs w:val="24"/>
      <w:shd w:val="pct20" w:color="auto" w:fill="auto"/>
      <w:lang w:val="en-AU"/>
    </w:rPr>
  </w:style>
  <w:style w:type="paragraph" w:styleId="NormalIndent">
    <w:name w:val="Normal Indent"/>
    <w:basedOn w:val="Normal"/>
    <w:semiHidden/>
    <w:rsid w:val="00F13247"/>
    <w:pPr>
      <w:spacing w:after="0" w:line="240" w:lineRule="auto"/>
      <w:ind w:left="720"/>
    </w:pPr>
    <w:rPr>
      <w:rFonts w:ascii="Tahoma" w:eastAsia="Times New Roman" w:hAnsi="Tahoma" w:cs="Times New Roman"/>
      <w:sz w:val="20"/>
      <w:szCs w:val="20"/>
    </w:rPr>
  </w:style>
  <w:style w:type="paragraph" w:styleId="NoteHeading">
    <w:name w:val="Note Heading"/>
    <w:basedOn w:val="Normal"/>
    <w:next w:val="Normal"/>
    <w:link w:val="NoteHeadingChar"/>
    <w:semiHidden/>
    <w:rsid w:val="00F13247"/>
    <w:pPr>
      <w:spacing w:after="0" w:line="240" w:lineRule="auto"/>
    </w:pPr>
    <w:rPr>
      <w:rFonts w:ascii="Tahoma" w:eastAsia="Times New Roman" w:hAnsi="Tahoma" w:cs="Times New Roman"/>
      <w:sz w:val="20"/>
      <w:szCs w:val="20"/>
    </w:rPr>
  </w:style>
  <w:style w:type="character" w:customStyle="1" w:styleId="NoteHeadingChar">
    <w:name w:val="Note Heading Char"/>
    <w:basedOn w:val="DefaultParagraphFont"/>
    <w:link w:val="NoteHeading"/>
    <w:semiHidden/>
    <w:rsid w:val="00F13247"/>
    <w:rPr>
      <w:rFonts w:ascii="Tahoma" w:eastAsia="Times New Roman" w:hAnsi="Tahoma" w:cs="Times New Roman"/>
      <w:sz w:val="20"/>
      <w:szCs w:val="20"/>
      <w:lang w:val="en-AU"/>
    </w:rPr>
  </w:style>
  <w:style w:type="paragraph" w:customStyle="1" w:styleId="OmniPage1">
    <w:name w:val="OmniPage #1"/>
    <w:basedOn w:val="Normal"/>
    <w:semiHidden/>
    <w:rsid w:val="00F13247"/>
    <w:pPr>
      <w:tabs>
        <w:tab w:val="right" w:pos="2313"/>
      </w:tabs>
      <w:overflowPunct w:val="0"/>
      <w:autoSpaceDE w:val="0"/>
      <w:autoSpaceDN w:val="0"/>
      <w:adjustRightInd w:val="0"/>
      <w:spacing w:after="0" w:line="240" w:lineRule="auto"/>
      <w:ind w:right="45"/>
      <w:textAlignment w:val="baseline"/>
    </w:pPr>
    <w:rPr>
      <w:rFonts w:ascii="Tahoma" w:eastAsia="Times New Roman" w:hAnsi="Tahoma" w:cs="Times New Roman"/>
      <w:noProof/>
      <w:sz w:val="20"/>
      <w:szCs w:val="20"/>
      <w:lang w:eastAsia="en-AU"/>
    </w:rPr>
  </w:style>
  <w:style w:type="paragraph" w:customStyle="1" w:styleId="OmniPage10">
    <w:name w:val="OmniPage #10"/>
    <w:basedOn w:val="Normal"/>
    <w:semiHidden/>
    <w:rsid w:val="00F13247"/>
    <w:pPr>
      <w:overflowPunct w:val="0"/>
      <w:autoSpaceDE w:val="0"/>
      <w:autoSpaceDN w:val="0"/>
      <w:adjustRightInd w:val="0"/>
      <w:spacing w:after="0" w:line="240" w:lineRule="auto"/>
      <w:ind w:left="2145"/>
      <w:jc w:val="both"/>
      <w:textAlignment w:val="baseline"/>
    </w:pPr>
    <w:rPr>
      <w:rFonts w:ascii="Tahoma" w:eastAsia="Times New Roman" w:hAnsi="Tahoma" w:cs="Times New Roman"/>
      <w:noProof/>
      <w:sz w:val="20"/>
      <w:szCs w:val="20"/>
      <w:lang w:eastAsia="en-AU"/>
    </w:rPr>
  </w:style>
  <w:style w:type="paragraph" w:customStyle="1" w:styleId="OmniPage1025">
    <w:name w:val="OmniPage #1025"/>
    <w:basedOn w:val="Normal"/>
    <w:semiHidden/>
    <w:rsid w:val="00F13247"/>
    <w:pPr>
      <w:tabs>
        <w:tab w:val="left" w:pos="3360"/>
        <w:tab w:val="right" w:pos="8784"/>
      </w:tabs>
      <w:overflowPunct w:val="0"/>
      <w:autoSpaceDE w:val="0"/>
      <w:autoSpaceDN w:val="0"/>
      <w:adjustRightInd w:val="0"/>
      <w:spacing w:after="0" w:line="240" w:lineRule="auto"/>
      <w:ind w:left="1920"/>
      <w:textAlignment w:val="baseline"/>
    </w:pPr>
    <w:rPr>
      <w:rFonts w:ascii="Tahoma" w:eastAsia="Times New Roman" w:hAnsi="Tahoma" w:cs="Times New Roman"/>
      <w:noProof/>
      <w:sz w:val="20"/>
      <w:szCs w:val="20"/>
      <w:lang w:eastAsia="en-AU"/>
    </w:rPr>
  </w:style>
  <w:style w:type="paragraph" w:customStyle="1" w:styleId="OmniPage1026">
    <w:name w:val="OmniPage #1026"/>
    <w:basedOn w:val="Normal"/>
    <w:semiHidden/>
    <w:rsid w:val="00F13247"/>
    <w:pPr>
      <w:tabs>
        <w:tab w:val="right" w:pos="4831"/>
      </w:tabs>
      <w:overflowPunct w:val="0"/>
      <w:autoSpaceDE w:val="0"/>
      <w:autoSpaceDN w:val="0"/>
      <w:adjustRightInd w:val="0"/>
      <w:spacing w:after="0" w:line="240" w:lineRule="auto"/>
      <w:ind w:left="1905"/>
      <w:textAlignment w:val="baseline"/>
    </w:pPr>
    <w:rPr>
      <w:rFonts w:ascii="Tahoma" w:eastAsia="Times New Roman" w:hAnsi="Tahoma" w:cs="Times New Roman"/>
      <w:noProof/>
      <w:sz w:val="20"/>
      <w:szCs w:val="20"/>
      <w:lang w:eastAsia="en-AU"/>
    </w:rPr>
  </w:style>
  <w:style w:type="paragraph" w:customStyle="1" w:styleId="OmniPage1028">
    <w:name w:val="OmniPage #1028"/>
    <w:basedOn w:val="Normal"/>
    <w:semiHidden/>
    <w:rsid w:val="00F13247"/>
    <w:pPr>
      <w:overflowPunct w:val="0"/>
      <w:autoSpaceDE w:val="0"/>
      <w:autoSpaceDN w:val="0"/>
      <w:adjustRightInd w:val="0"/>
      <w:spacing w:after="0" w:line="240" w:lineRule="auto"/>
      <w:ind w:left="1935"/>
      <w:textAlignment w:val="baseline"/>
    </w:pPr>
    <w:rPr>
      <w:rFonts w:ascii="Tahoma" w:eastAsia="Times New Roman" w:hAnsi="Tahoma" w:cs="Times New Roman"/>
      <w:noProof/>
      <w:sz w:val="20"/>
      <w:szCs w:val="20"/>
      <w:lang w:eastAsia="en-AU"/>
    </w:rPr>
  </w:style>
  <w:style w:type="paragraph" w:customStyle="1" w:styleId="OmniPage1030">
    <w:name w:val="OmniPage #1030"/>
    <w:basedOn w:val="Normal"/>
    <w:semiHidden/>
    <w:rsid w:val="00F13247"/>
    <w:pPr>
      <w:overflowPunct w:val="0"/>
      <w:autoSpaceDE w:val="0"/>
      <w:autoSpaceDN w:val="0"/>
      <w:adjustRightInd w:val="0"/>
      <w:spacing w:after="0" w:line="240" w:lineRule="auto"/>
      <w:ind w:left="2190" w:hanging="195"/>
      <w:textAlignment w:val="baseline"/>
    </w:pPr>
    <w:rPr>
      <w:rFonts w:ascii="Tahoma" w:eastAsia="Times New Roman" w:hAnsi="Tahoma" w:cs="Times New Roman"/>
      <w:noProof/>
      <w:sz w:val="20"/>
      <w:szCs w:val="20"/>
      <w:lang w:eastAsia="en-AU"/>
    </w:rPr>
  </w:style>
  <w:style w:type="paragraph" w:customStyle="1" w:styleId="OmniPage1038">
    <w:name w:val="OmniPage #1038"/>
    <w:basedOn w:val="Normal"/>
    <w:semiHidden/>
    <w:rsid w:val="00F13247"/>
    <w:pPr>
      <w:overflowPunct w:val="0"/>
      <w:autoSpaceDE w:val="0"/>
      <w:autoSpaceDN w:val="0"/>
      <w:adjustRightInd w:val="0"/>
      <w:spacing w:after="0" w:line="240" w:lineRule="auto"/>
      <w:ind w:left="1680" w:right="3335"/>
      <w:jc w:val="both"/>
      <w:textAlignment w:val="baseline"/>
    </w:pPr>
    <w:rPr>
      <w:rFonts w:ascii="Tahoma" w:eastAsia="Times New Roman" w:hAnsi="Tahoma" w:cs="Times New Roman"/>
      <w:noProof/>
      <w:sz w:val="20"/>
      <w:szCs w:val="20"/>
      <w:lang w:eastAsia="en-AU"/>
    </w:rPr>
  </w:style>
  <w:style w:type="paragraph" w:customStyle="1" w:styleId="OmniPage1039">
    <w:name w:val="OmniPage #1039"/>
    <w:basedOn w:val="Normal"/>
    <w:semiHidden/>
    <w:rsid w:val="00F13247"/>
    <w:pPr>
      <w:overflowPunct w:val="0"/>
      <w:autoSpaceDE w:val="0"/>
      <w:autoSpaceDN w:val="0"/>
      <w:adjustRightInd w:val="0"/>
      <w:spacing w:after="0" w:line="240" w:lineRule="auto"/>
      <w:ind w:left="1680" w:right="3335" w:firstLine="390"/>
      <w:jc w:val="both"/>
      <w:textAlignment w:val="baseline"/>
    </w:pPr>
    <w:rPr>
      <w:rFonts w:ascii="Tahoma" w:eastAsia="Times New Roman" w:hAnsi="Tahoma" w:cs="Times New Roman"/>
      <w:noProof/>
      <w:sz w:val="20"/>
      <w:szCs w:val="20"/>
      <w:lang w:eastAsia="en-AU"/>
    </w:rPr>
  </w:style>
  <w:style w:type="paragraph" w:customStyle="1" w:styleId="OmniPage1040">
    <w:name w:val="OmniPage #1040"/>
    <w:basedOn w:val="Normal"/>
    <w:semiHidden/>
    <w:rsid w:val="00F13247"/>
    <w:pPr>
      <w:tabs>
        <w:tab w:val="right" w:pos="7420"/>
      </w:tabs>
      <w:overflowPunct w:val="0"/>
      <w:autoSpaceDE w:val="0"/>
      <w:autoSpaceDN w:val="0"/>
      <w:adjustRightInd w:val="0"/>
      <w:spacing w:after="0" w:line="240" w:lineRule="auto"/>
      <w:ind w:left="7455"/>
      <w:textAlignment w:val="baseline"/>
    </w:pPr>
    <w:rPr>
      <w:rFonts w:ascii="Tahoma" w:eastAsia="Times New Roman" w:hAnsi="Tahoma" w:cs="Times New Roman"/>
      <w:noProof/>
      <w:sz w:val="20"/>
      <w:szCs w:val="20"/>
      <w:lang w:eastAsia="en-AU"/>
    </w:rPr>
  </w:style>
  <w:style w:type="paragraph" w:customStyle="1" w:styleId="OmniPage1041">
    <w:name w:val="OmniPage #1041"/>
    <w:basedOn w:val="Normal"/>
    <w:semiHidden/>
    <w:rsid w:val="00F13247"/>
    <w:pPr>
      <w:overflowPunct w:val="0"/>
      <w:autoSpaceDE w:val="0"/>
      <w:autoSpaceDN w:val="0"/>
      <w:adjustRightInd w:val="0"/>
      <w:spacing w:after="0" w:line="240" w:lineRule="auto"/>
      <w:ind w:left="1695"/>
      <w:textAlignment w:val="baseline"/>
    </w:pPr>
    <w:rPr>
      <w:rFonts w:ascii="Tahoma" w:eastAsia="Times New Roman" w:hAnsi="Tahoma" w:cs="Times New Roman"/>
      <w:noProof/>
      <w:sz w:val="20"/>
      <w:szCs w:val="20"/>
      <w:lang w:eastAsia="en-AU"/>
    </w:rPr>
  </w:style>
  <w:style w:type="paragraph" w:customStyle="1" w:styleId="OmniPage1042">
    <w:name w:val="OmniPage #1042"/>
    <w:basedOn w:val="Normal"/>
    <w:semiHidden/>
    <w:rsid w:val="00F13247"/>
    <w:pPr>
      <w:tabs>
        <w:tab w:val="right" w:pos="5530"/>
      </w:tabs>
      <w:overflowPunct w:val="0"/>
      <w:autoSpaceDE w:val="0"/>
      <w:autoSpaceDN w:val="0"/>
      <w:adjustRightInd w:val="0"/>
      <w:spacing w:after="0" w:line="240" w:lineRule="auto"/>
      <w:ind w:left="1680"/>
      <w:textAlignment w:val="baseline"/>
    </w:pPr>
    <w:rPr>
      <w:rFonts w:ascii="Tahoma" w:eastAsia="Times New Roman" w:hAnsi="Tahoma" w:cs="Times New Roman"/>
      <w:noProof/>
      <w:sz w:val="20"/>
      <w:szCs w:val="20"/>
      <w:lang w:eastAsia="en-AU"/>
    </w:rPr>
  </w:style>
  <w:style w:type="paragraph" w:customStyle="1" w:styleId="OmniPage11">
    <w:name w:val="OmniPage #11"/>
    <w:basedOn w:val="Normal"/>
    <w:semiHidden/>
    <w:rsid w:val="00F13247"/>
    <w:pPr>
      <w:overflowPunct w:val="0"/>
      <w:autoSpaceDE w:val="0"/>
      <w:autoSpaceDN w:val="0"/>
      <w:adjustRightInd w:val="0"/>
      <w:spacing w:after="0" w:line="240" w:lineRule="auto"/>
      <w:ind w:left="1755"/>
      <w:jc w:val="both"/>
      <w:textAlignment w:val="baseline"/>
    </w:pPr>
    <w:rPr>
      <w:rFonts w:ascii="Tahoma" w:eastAsia="Times New Roman" w:hAnsi="Tahoma" w:cs="Times New Roman"/>
      <w:noProof/>
      <w:sz w:val="20"/>
      <w:szCs w:val="20"/>
      <w:lang w:eastAsia="en-AU"/>
    </w:rPr>
  </w:style>
  <w:style w:type="paragraph" w:customStyle="1" w:styleId="OmniPage1282">
    <w:name w:val="OmniPage #1282"/>
    <w:basedOn w:val="Normal"/>
    <w:semiHidden/>
    <w:rsid w:val="00F13247"/>
    <w:pPr>
      <w:tabs>
        <w:tab w:val="left" w:pos="3900"/>
        <w:tab w:val="left" w:pos="10380"/>
        <w:tab w:val="right" w:pos="12311"/>
      </w:tabs>
      <w:overflowPunct w:val="0"/>
      <w:autoSpaceDE w:val="0"/>
      <w:autoSpaceDN w:val="0"/>
      <w:adjustRightInd w:val="0"/>
      <w:spacing w:after="0" w:line="240" w:lineRule="auto"/>
      <w:ind w:left="3615"/>
      <w:textAlignment w:val="baseline"/>
    </w:pPr>
    <w:rPr>
      <w:rFonts w:ascii="Tahoma" w:eastAsia="Times New Roman" w:hAnsi="Tahoma" w:cs="Times New Roman"/>
      <w:noProof/>
      <w:sz w:val="20"/>
      <w:szCs w:val="20"/>
      <w:lang w:eastAsia="en-AU"/>
    </w:rPr>
  </w:style>
  <w:style w:type="paragraph" w:customStyle="1" w:styleId="OmniPage1283">
    <w:name w:val="OmniPage #1283"/>
    <w:basedOn w:val="Normal"/>
    <w:semiHidden/>
    <w:rsid w:val="00F13247"/>
    <w:pPr>
      <w:tabs>
        <w:tab w:val="left" w:pos="3855"/>
        <w:tab w:val="left" w:pos="8790"/>
        <w:tab w:val="right" w:pos="11431"/>
      </w:tabs>
      <w:overflowPunct w:val="0"/>
      <w:autoSpaceDE w:val="0"/>
      <w:autoSpaceDN w:val="0"/>
      <w:adjustRightInd w:val="0"/>
      <w:spacing w:after="0" w:line="240" w:lineRule="auto"/>
      <w:ind w:left="3615"/>
      <w:textAlignment w:val="baseline"/>
    </w:pPr>
    <w:rPr>
      <w:rFonts w:ascii="Tahoma" w:eastAsia="Times New Roman" w:hAnsi="Tahoma" w:cs="Times New Roman"/>
      <w:noProof/>
      <w:sz w:val="20"/>
      <w:szCs w:val="20"/>
      <w:lang w:eastAsia="en-AU"/>
    </w:rPr>
  </w:style>
  <w:style w:type="paragraph" w:customStyle="1" w:styleId="OmniPage1284">
    <w:name w:val="OmniPage #1284"/>
    <w:basedOn w:val="Normal"/>
    <w:semiHidden/>
    <w:rsid w:val="00F13247"/>
    <w:pPr>
      <w:overflowPunct w:val="0"/>
      <w:autoSpaceDE w:val="0"/>
      <w:autoSpaceDN w:val="0"/>
      <w:adjustRightInd w:val="0"/>
      <w:spacing w:after="0" w:line="240" w:lineRule="auto"/>
      <w:ind w:left="3600" w:right="134" w:firstLine="795"/>
      <w:jc w:val="both"/>
      <w:textAlignment w:val="baseline"/>
    </w:pPr>
    <w:rPr>
      <w:rFonts w:ascii="Tahoma" w:eastAsia="Times New Roman" w:hAnsi="Tahoma" w:cs="Times New Roman"/>
      <w:noProof/>
      <w:sz w:val="20"/>
      <w:szCs w:val="20"/>
      <w:lang w:eastAsia="en-AU"/>
    </w:rPr>
  </w:style>
  <w:style w:type="paragraph" w:customStyle="1" w:styleId="OmniPage1285">
    <w:name w:val="OmniPage #1285"/>
    <w:basedOn w:val="Normal"/>
    <w:semiHidden/>
    <w:rsid w:val="00F13247"/>
    <w:pPr>
      <w:overflowPunct w:val="0"/>
      <w:autoSpaceDE w:val="0"/>
      <w:autoSpaceDN w:val="0"/>
      <w:adjustRightInd w:val="0"/>
      <w:spacing w:after="0" w:line="240" w:lineRule="auto"/>
      <w:ind w:left="3555"/>
      <w:jc w:val="both"/>
      <w:textAlignment w:val="baseline"/>
    </w:pPr>
    <w:rPr>
      <w:rFonts w:ascii="Tahoma" w:eastAsia="Times New Roman" w:hAnsi="Tahoma" w:cs="Times New Roman"/>
      <w:noProof/>
      <w:sz w:val="20"/>
      <w:szCs w:val="20"/>
      <w:lang w:eastAsia="en-AU"/>
    </w:rPr>
  </w:style>
  <w:style w:type="paragraph" w:customStyle="1" w:styleId="OmniPage1288">
    <w:name w:val="OmniPage #1288"/>
    <w:basedOn w:val="Normal"/>
    <w:semiHidden/>
    <w:rsid w:val="00F13247"/>
    <w:pPr>
      <w:tabs>
        <w:tab w:val="right" w:pos="5977"/>
      </w:tabs>
      <w:overflowPunct w:val="0"/>
      <w:autoSpaceDE w:val="0"/>
      <w:autoSpaceDN w:val="0"/>
      <w:adjustRightInd w:val="0"/>
      <w:spacing w:after="0" w:line="240" w:lineRule="auto"/>
      <w:ind w:left="60" w:right="45"/>
      <w:textAlignment w:val="baseline"/>
    </w:pPr>
    <w:rPr>
      <w:rFonts w:ascii="Tahoma" w:eastAsia="Times New Roman" w:hAnsi="Tahoma" w:cs="Times New Roman"/>
      <w:noProof/>
      <w:sz w:val="20"/>
      <w:szCs w:val="20"/>
      <w:lang w:eastAsia="en-AU"/>
    </w:rPr>
  </w:style>
  <w:style w:type="paragraph" w:customStyle="1" w:styleId="OmniPage1289">
    <w:name w:val="OmniPage #1289"/>
    <w:basedOn w:val="Normal"/>
    <w:semiHidden/>
    <w:rsid w:val="00F13247"/>
    <w:pPr>
      <w:tabs>
        <w:tab w:val="left" w:pos="2880"/>
        <w:tab w:val="right" w:pos="4642"/>
      </w:tabs>
      <w:overflowPunct w:val="0"/>
      <w:autoSpaceDE w:val="0"/>
      <w:autoSpaceDN w:val="0"/>
      <w:adjustRightInd w:val="0"/>
      <w:spacing w:after="0" w:line="240" w:lineRule="auto"/>
      <w:ind w:right="1380"/>
      <w:textAlignment w:val="baseline"/>
    </w:pPr>
    <w:rPr>
      <w:rFonts w:ascii="Tahoma" w:eastAsia="Times New Roman" w:hAnsi="Tahoma" w:cs="Times New Roman"/>
      <w:noProof/>
      <w:sz w:val="20"/>
      <w:szCs w:val="20"/>
      <w:lang w:eastAsia="en-AU"/>
    </w:rPr>
  </w:style>
  <w:style w:type="paragraph" w:customStyle="1" w:styleId="OmniPage1290">
    <w:name w:val="OmniPage #1290"/>
    <w:basedOn w:val="Normal"/>
    <w:semiHidden/>
    <w:rsid w:val="00F13247"/>
    <w:pPr>
      <w:tabs>
        <w:tab w:val="right" w:pos="7435"/>
      </w:tabs>
      <w:overflowPunct w:val="0"/>
      <w:autoSpaceDE w:val="0"/>
      <w:autoSpaceDN w:val="0"/>
      <w:adjustRightInd w:val="0"/>
      <w:spacing w:after="0" w:line="240" w:lineRule="auto"/>
      <w:ind w:left="5955" w:right="45"/>
      <w:textAlignment w:val="baseline"/>
    </w:pPr>
    <w:rPr>
      <w:rFonts w:ascii="Tahoma" w:eastAsia="Times New Roman" w:hAnsi="Tahoma" w:cs="Times New Roman"/>
      <w:noProof/>
      <w:sz w:val="20"/>
      <w:szCs w:val="20"/>
      <w:lang w:eastAsia="en-AU"/>
    </w:rPr>
  </w:style>
  <w:style w:type="paragraph" w:customStyle="1" w:styleId="OmniPage1291">
    <w:name w:val="OmniPage #1291"/>
    <w:basedOn w:val="Normal"/>
    <w:semiHidden/>
    <w:rsid w:val="00F13247"/>
    <w:pPr>
      <w:overflowPunct w:val="0"/>
      <w:autoSpaceDE w:val="0"/>
      <w:autoSpaceDN w:val="0"/>
      <w:adjustRightInd w:val="0"/>
      <w:spacing w:after="0" w:line="240" w:lineRule="auto"/>
      <w:ind w:left="4365" w:right="105"/>
      <w:jc w:val="both"/>
      <w:textAlignment w:val="baseline"/>
    </w:pPr>
    <w:rPr>
      <w:rFonts w:ascii="Tahoma" w:eastAsia="Times New Roman" w:hAnsi="Tahoma" w:cs="Times New Roman"/>
      <w:noProof/>
      <w:sz w:val="20"/>
      <w:szCs w:val="20"/>
      <w:lang w:eastAsia="en-AU"/>
    </w:rPr>
  </w:style>
  <w:style w:type="paragraph" w:customStyle="1" w:styleId="OmniPage1292">
    <w:name w:val="OmniPage #1292"/>
    <w:basedOn w:val="Normal"/>
    <w:semiHidden/>
    <w:rsid w:val="00F13247"/>
    <w:pPr>
      <w:overflowPunct w:val="0"/>
      <w:autoSpaceDE w:val="0"/>
      <w:autoSpaceDN w:val="0"/>
      <w:adjustRightInd w:val="0"/>
      <w:spacing w:after="0" w:line="240" w:lineRule="auto"/>
      <w:ind w:right="195" w:firstLine="150"/>
      <w:textAlignment w:val="baseline"/>
    </w:pPr>
    <w:rPr>
      <w:rFonts w:ascii="Tahoma" w:eastAsia="Times New Roman" w:hAnsi="Tahoma" w:cs="Times New Roman"/>
      <w:noProof/>
      <w:sz w:val="20"/>
      <w:szCs w:val="20"/>
      <w:lang w:eastAsia="en-AU"/>
    </w:rPr>
  </w:style>
  <w:style w:type="paragraph" w:customStyle="1" w:styleId="OmniPage1293">
    <w:name w:val="OmniPage #1293"/>
    <w:basedOn w:val="Normal"/>
    <w:semiHidden/>
    <w:rsid w:val="00F13247"/>
    <w:pPr>
      <w:tabs>
        <w:tab w:val="right" w:pos="3812"/>
      </w:tabs>
      <w:overflowPunct w:val="0"/>
      <w:autoSpaceDE w:val="0"/>
      <w:autoSpaceDN w:val="0"/>
      <w:adjustRightInd w:val="0"/>
      <w:spacing w:after="0" w:line="240" w:lineRule="auto"/>
      <w:ind w:right="45"/>
      <w:textAlignment w:val="baseline"/>
    </w:pPr>
    <w:rPr>
      <w:rFonts w:ascii="Tahoma" w:eastAsia="Times New Roman" w:hAnsi="Tahoma" w:cs="Times New Roman"/>
      <w:noProof/>
      <w:sz w:val="20"/>
      <w:szCs w:val="20"/>
      <w:lang w:eastAsia="en-AU"/>
    </w:rPr>
  </w:style>
  <w:style w:type="paragraph" w:customStyle="1" w:styleId="OmniPage1295">
    <w:name w:val="OmniPage #1295"/>
    <w:basedOn w:val="Normal"/>
    <w:semiHidden/>
    <w:rsid w:val="00F13247"/>
    <w:pPr>
      <w:overflowPunct w:val="0"/>
      <w:autoSpaceDE w:val="0"/>
      <w:autoSpaceDN w:val="0"/>
      <w:adjustRightInd w:val="0"/>
      <w:spacing w:after="0" w:line="240" w:lineRule="auto"/>
      <w:ind w:left="120" w:right="195"/>
      <w:textAlignment w:val="baseline"/>
    </w:pPr>
    <w:rPr>
      <w:rFonts w:ascii="Tahoma" w:eastAsia="Times New Roman" w:hAnsi="Tahoma" w:cs="Times New Roman"/>
      <w:noProof/>
      <w:sz w:val="20"/>
      <w:szCs w:val="20"/>
      <w:lang w:eastAsia="en-AU"/>
    </w:rPr>
  </w:style>
  <w:style w:type="paragraph" w:customStyle="1" w:styleId="OmniPage1301">
    <w:name w:val="OmniPage #1301"/>
    <w:basedOn w:val="Normal"/>
    <w:semiHidden/>
    <w:rsid w:val="00F13247"/>
    <w:pPr>
      <w:tabs>
        <w:tab w:val="right" w:pos="4762"/>
      </w:tabs>
      <w:overflowPunct w:val="0"/>
      <w:autoSpaceDE w:val="0"/>
      <w:autoSpaceDN w:val="0"/>
      <w:adjustRightInd w:val="0"/>
      <w:spacing w:after="0" w:line="240" w:lineRule="auto"/>
      <w:ind w:left="480" w:right="2790"/>
      <w:textAlignment w:val="baseline"/>
    </w:pPr>
    <w:rPr>
      <w:rFonts w:ascii="Tahoma" w:eastAsia="Times New Roman" w:hAnsi="Tahoma" w:cs="Times New Roman"/>
      <w:noProof/>
      <w:sz w:val="20"/>
      <w:szCs w:val="20"/>
      <w:lang w:eastAsia="en-AU"/>
    </w:rPr>
  </w:style>
  <w:style w:type="paragraph" w:customStyle="1" w:styleId="OmniPage1302">
    <w:name w:val="OmniPage #1302"/>
    <w:basedOn w:val="Normal"/>
    <w:semiHidden/>
    <w:rsid w:val="00F13247"/>
    <w:pPr>
      <w:tabs>
        <w:tab w:val="left" w:pos="2595"/>
        <w:tab w:val="right" w:pos="2977"/>
      </w:tabs>
      <w:overflowPunct w:val="0"/>
      <w:autoSpaceDE w:val="0"/>
      <w:autoSpaceDN w:val="0"/>
      <w:adjustRightInd w:val="0"/>
      <w:spacing w:after="0" w:line="240" w:lineRule="auto"/>
      <w:ind w:right="4575"/>
      <w:textAlignment w:val="baseline"/>
    </w:pPr>
    <w:rPr>
      <w:rFonts w:ascii="Tahoma" w:eastAsia="Times New Roman" w:hAnsi="Tahoma" w:cs="Times New Roman"/>
      <w:noProof/>
      <w:sz w:val="20"/>
      <w:szCs w:val="20"/>
      <w:lang w:eastAsia="en-AU"/>
    </w:rPr>
  </w:style>
  <w:style w:type="paragraph" w:customStyle="1" w:styleId="OmniPage1303">
    <w:name w:val="OmniPage #1303"/>
    <w:basedOn w:val="Normal"/>
    <w:semiHidden/>
    <w:rsid w:val="00F13247"/>
    <w:pPr>
      <w:tabs>
        <w:tab w:val="right" w:pos="2934"/>
      </w:tabs>
      <w:overflowPunct w:val="0"/>
      <w:autoSpaceDE w:val="0"/>
      <w:autoSpaceDN w:val="0"/>
      <w:adjustRightInd w:val="0"/>
      <w:spacing w:after="0" w:line="240" w:lineRule="auto"/>
      <w:ind w:right="45"/>
      <w:textAlignment w:val="baseline"/>
    </w:pPr>
    <w:rPr>
      <w:rFonts w:ascii="Tahoma" w:eastAsia="Times New Roman" w:hAnsi="Tahoma" w:cs="Times New Roman"/>
      <w:noProof/>
      <w:sz w:val="20"/>
      <w:szCs w:val="20"/>
      <w:lang w:eastAsia="en-AU"/>
    </w:rPr>
  </w:style>
  <w:style w:type="paragraph" w:customStyle="1" w:styleId="OmniPage1304">
    <w:name w:val="OmniPage #1304"/>
    <w:basedOn w:val="Normal"/>
    <w:semiHidden/>
    <w:rsid w:val="00F13247"/>
    <w:pPr>
      <w:tabs>
        <w:tab w:val="left" w:pos="6045"/>
        <w:tab w:val="right" w:pos="8632"/>
      </w:tabs>
      <w:overflowPunct w:val="0"/>
      <w:autoSpaceDE w:val="0"/>
      <w:autoSpaceDN w:val="0"/>
      <w:adjustRightInd w:val="0"/>
      <w:spacing w:after="0" w:line="240" w:lineRule="auto"/>
      <w:ind w:left="5670" w:right="45"/>
      <w:textAlignment w:val="baseline"/>
    </w:pPr>
    <w:rPr>
      <w:rFonts w:ascii="Tahoma" w:eastAsia="Times New Roman" w:hAnsi="Tahoma" w:cs="Times New Roman"/>
      <w:noProof/>
      <w:sz w:val="20"/>
      <w:szCs w:val="20"/>
      <w:lang w:eastAsia="en-AU"/>
    </w:rPr>
  </w:style>
  <w:style w:type="paragraph" w:customStyle="1" w:styleId="OmniPage1305">
    <w:name w:val="OmniPage #1305"/>
    <w:basedOn w:val="Normal"/>
    <w:semiHidden/>
    <w:rsid w:val="00F13247"/>
    <w:pPr>
      <w:tabs>
        <w:tab w:val="right" w:pos="8625"/>
        <w:tab w:val="right" w:pos="8675"/>
      </w:tabs>
      <w:overflowPunct w:val="0"/>
      <w:autoSpaceDE w:val="0"/>
      <w:autoSpaceDN w:val="0"/>
      <w:adjustRightInd w:val="0"/>
      <w:spacing w:after="0" w:line="240" w:lineRule="auto"/>
      <w:ind w:left="1410" w:right="45"/>
      <w:textAlignment w:val="baseline"/>
    </w:pPr>
    <w:rPr>
      <w:rFonts w:ascii="Tahoma" w:eastAsia="Times New Roman" w:hAnsi="Tahoma" w:cs="Times New Roman"/>
      <w:noProof/>
      <w:sz w:val="20"/>
      <w:szCs w:val="20"/>
      <w:lang w:eastAsia="en-AU"/>
    </w:rPr>
  </w:style>
  <w:style w:type="paragraph" w:customStyle="1" w:styleId="OmniPage15">
    <w:name w:val="OmniPage #15"/>
    <w:basedOn w:val="Normal"/>
    <w:semiHidden/>
    <w:rsid w:val="00F13247"/>
    <w:pPr>
      <w:tabs>
        <w:tab w:val="right" w:pos="8901"/>
      </w:tabs>
      <w:overflowPunct w:val="0"/>
      <w:autoSpaceDE w:val="0"/>
      <w:autoSpaceDN w:val="0"/>
      <w:adjustRightInd w:val="0"/>
      <w:spacing w:after="0" w:line="240" w:lineRule="auto"/>
      <w:ind w:left="2145"/>
      <w:textAlignment w:val="baseline"/>
    </w:pPr>
    <w:rPr>
      <w:rFonts w:ascii="Tahoma" w:eastAsia="Times New Roman" w:hAnsi="Tahoma" w:cs="Times New Roman"/>
      <w:noProof/>
      <w:sz w:val="20"/>
      <w:szCs w:val="20"/>
      <w:lang w:eastAsia="en-AU"/>
    </w:rPr>
  </w:style>
  <w:style w:type="paragraph" w:customStyle="1" w:styleId="OmniPage1813">
    <w:name w:val="OmniPage #1813"/>
    <w:basedOn w:val="Normal"/>
    <w:semiHidden/>
    <w:rsid w:val="00F13247"/>
    <w:pPr>
      <w:overflowPunct w:val="0"/>
      <w:autoSpaceDE w:val="0"/>
      <w:autoSpaceDN w:val="0"/>
      <w:adjustRightInd w:val="0"/>
      <w:spacing w:after="0" w:line="240" w:lineRule="auto"/>
      <w:ind w:left="2144"/>
      <w:jc w:val="both"/>
      <w:textAlignment w:val="baseline"/>
    </w:pPr>
    <w:rPr>
      <w:rFonts w:ascii="Tahoma" w:eastAsia="Times New Roman" w:hAnsi="Tahoma" w:cs="Times New Roman"/>
      <w:noProof/>
      <w:sz w:val="20"/>
      <w:szCs w:val="20"/>
      <w:lang w:eastAsia="en-AU"/>
    </w:rPr>
  </w:style>
  <w:style w:type="paragraph" w:customStyle="1" w:styleId="OmniPage1814">
    <w:name w:val="OmniPage #1814"/>
    <w:basedOn w:val="Normal"/>
    <w:semiHidden/>
    <w:rsid w:val="00F13247"/>
    <w:pPr>
      <w:overflowPunct w:val="0"/>
      <w:autoSpaceDE w:val="0"/>
      <w:autoSpaceDN w:val="0"/>
      <w:adjustRightInd w:val="0"/>
      <w:spacing w:after="0" w:line="240" w:lineRule="auto"/>
      <w:ind w:left="2159" w:right="1714" w:firstLine="420"/>
      <w:jc w:val="both"/>
      <w:textAlignment w:val="baseline"/>
    </w:pPr>
    <w:rPr>
      <w:rFonts w:ascii="Tahoma" w:eastAsia="Times New Roman" w:hAnsi="Tahoma" w:cs="Times New Roman"/>
      <w:noProof/>
      <w:sz w:val="20"/>
      <w:szCs w:val="20"/>
      <w:lang w:eastAsia="en-AU"/>
    </w:rPr>
  </w:style>
  <w:style w:type="paragraph" w:customStyle="1" w:styleId="OmniPage2060">
    <w:name w:val="OmniPage #2060"/>
    <w:basedOn w:val="Normal"/>
    <w:semiHidden/>
    <w:rsid w:val="00F13247"/>
    <w:pPr>
      <w:overflowPunct w:val="0"/>
      <w:autoSpaceDE w:val="0"/>
      <w:autoSpaceDN w:val="0"/>
      <w:adjustRightInd w:val="0"/>
      <w:spacing w:after="0" w:line="240" w:lineRule="auto"/>
      <w:ind w:left="450" w:right="4560"/>
      <w:jc w:val="both"/>
      <w:textAlignment w:val="baseline"/>
    </w:pPr>
    <w:rPr>
      <w:rFonts w:ascii="Tahoma" w:eastAsia="Times New Roman" w:hAnsi="Tahoma" w:cs="Times New Roman"/>
      <w:noProof/>
      <w:sz w:val="20"/>
      <w:szCs w:val="20"/>
      <w:lang w:eastAsia="en-AU"/>
    </w:rPr>
  </w:style>
  <w:style w:type="paragraph" w:customStyle="1" w:styleId="OmniPage2061">
    <w:name w:val="OmniPage #2061"/>
    <w:basedOn w:val="Normal"/>
    <w:semiHidden/>
    <w:rsid w:val="00F13247"/>
    <w:pPr>
      <w:overflowPunct w:val="0"/>
      <w:autoSpaceDE w:val="0"/>
      <w:autoSpaceDN w:val="0"/>
      <w:adjustRightInd w:val="0"/>
      <w:spacing w:after="0" w:line="240" w:lineRule="auto"/>
      <w:ind w:left="465" w:right="4560" w:firstLine="375"/>
      <w:jc w:val="both"/>
      <w:textAlignment w:val="baseline"/>
    </w:pPr>
    <w:rPr>
      <w:rFonts w:ascii="Tahoma" w:eastAsia="Times New Roman" w:hAnsi="Tahoma" w:cs="Times New Roman"/>
      <w:noProof/>
      <w:sz w:val="20"/>
      <w:szCs w:val="20"/>
      <w:lang w:eastAsia="en-AU"/>
    </w:rPr>
  </w:style>
  <w:style w:type="paragraph" w:customStyle="1" w:styleId="OmniPage2062">
    <w:name w:val="OmniPage #2062"/>
    <w:basedOn w:val="Normal"/>
    <w:semiHidden/>
    <w:rsid w:val="00F13247"/>
    <w:pPr>
      <w:tabs>
        <w:tab w:val="right" w:pos="3586"/>
      </w:tabs>
      <w:overflowPunct w:val="0"/>
      <w:autoSpaceDE w:val="0"/>
      <w:autoSpaceDN w:val="0"/>
      <w:adjustRightInd w:val="0"/>
      <w:spacing w:after="0" w:line="240" w:lineRule="auto"/>
      <w:ind w:left="3135" w:right="6195"/>
      <w:textAlignment w:val="baseline"/>
    </w:pPr>
    <w:rPr>
      <w:rFonts w:ascii="Tahoma" w:eastAsia="Times New Roman" w:hAnsi="Tahoma" w:cs="Times New Roman"/>
      <w:noProof/>
      <w:sz w:val="20"/>
      <w:szCs w:val="20"/>
      <w:lang w:eastAsia="en-AU"/>
    </w:rPr>
  </w:style>
  <w:style w:type="paragraph" w:customStyle="1" w:styleId="OmniPage2063">
    <w:name w:val="OmniPage #2063"/>
    <w:basedOn w:val="Normal"/>
    <w:semiHidden/>
    <w:rsid w:val="00F13247"/>
    <w:pPr>
      <w:overflowPunct w:val="0"/>
      <w:autoSpaceDE w:val="0"/>
      <w:autoSpaceDN w:val="0"/>
      <w:adjustRightInd w:val="0"/>
      <w:spacing w:after="0" w:line="240" w:lineRule="auto"/>
      <w:ind w:left="450" w:right="4575"/>
      <w:jc w:val="both"/>
      <w:textAlignment w:val="baseline"/>
    </w:pPr>
    <w:rPr>
      <w:rFonts w:ascii="Tahoma" w:eastAsia="Times New Roman" w:hAnsi="Tahoma" w:cs="Times New Roman"/>
      <w:noProof/>
      <w:sz w:val="20"/>
      <w:szCs w:val="20"/>
      <w:lang w:eastAsia="en-AU"/>
    </w:rPr>
  </w:style>
  <w:style w:type="paragraph" w:customStyle="1" w:styleId="OmniPage2064">
    <w:name w:val="OmniPage #2064"/>
    <w:basedOn w:val="Normal"/>
    <w:semiHidden/>
    <w:rsid w:val="00F13247"/>
    <w:pPr>
      <w:tabs>
        <w:tab w:val="left" w:pos="780"/>
        <w:tab w:val="left" w:pos="4725"/>
        <w:tab w:val="right" w:pos="5491"/>
      </w:tabs>
      <w:overflowPunct w:val="0"/>
      <w:autoSpaceDE w:val="0"/>
      <w:autoSpaceDN w:val="0"/>
      <w:adjustRightInd w:val="0"/>
      <w:spacing w:after="0" w:line="240" w:lineRule="auto"/>
      <w:ind w:left="465" w:right="4290"/>
      <w:jc w:val="both"/>
      <w:textAlignment w:val="baseline"/>
    </w:pPr>
    <w:rPr>
      <w:rFonts w:ascii="Tahoma" w:eastAsia="Times New Roman" w:hAnsi="Tahoma" w:cs="Times New Roman"/>
      <w:noProof/>
      <w:sz w:val="20"/>
      <w:szCs w:val="20"/>
      <w:lang w:eastAsia="en-AU"/>
    </w:rPr>
  </w:style>
  <w:style w:type="paragraph" w:customStyle="1" w:styleId="OmniPage2065">
    <w:name w:val="OmniPage #2065"/>
    <w:basedOn w:val="Normal"/>
    <w:semiHidden/>
    <w:rsid w:val="00F13247"/>
    <w:pPr>
      <w:tabs>
        <w:tab w:val="left" w:pos="1230"/>
        <w:tab w:val="right" w:pos="5476"/>
      </w:tabs>
      <w:overflowPunct w:val="0"/>
      <w:autoSpaceDE w:val="0"/>
      <w:autoSpaceDN w:val="0"/>
      <w:adjustRightInd w:val="0"/>
      <w:spacing w:after="0" w:line="240" w:lineRule="auto"/>
      <w:ind w:left="465" w:right="4305"/>
      <w:textAlignment w:val="baseline"/>
    </w:pPr>
    <w:rPr>
      <w:rFonts w:ascii="Tahoma" w:eastAsia="Times New Roman" w:hAnsi="Tahoma" w:cs="Times New Roman"/>
      <w:noProof/>
      <w:sz w:val="20"/>
      <w:szCs w:val="20"/>
      <w:lang w:eastAsia="en-AU"/>
    </w:rPr>
  </w:style>
  <w:style w:type="paragraph" w:customStyle="1" w:styleId="OmniPage2319">
    <w:name w:val="OmniPage #2319"/>
    <w:basedOn w:val="Normal"/>
    <w:semiHidden/>
    <w:rsid w:val="00F13247"/>
    <w:pPr>
      <w:tabs>
        <w:tab w:val="right" w:pos="7571"/>
      </w:tabs>
      <w:overflowPunct w:val="0"/>
      <w:autoSpaceDE w:val="0"/>
      <w:autoSpaceDN w:val="0"/>
      <w:adjustRightInd w:val="0"/>
      <w:spacing w:after="0" w:line="240" w:lineRule="auto"/>
      <w:ind w:left="210" w:right="45"/>
      <w:textAlignment w:val="baseline"/>
    </w:pPr>
    <w:rPr>
      <w:rFonts w:ascii="Tahoma" w:eastAsia="Times New Roman" w:hAnsi="Tahoma" w:cs="Times New Roman"/>
      <w:noProof/>
      <w:sz w:val="20"/>
      <w:szCs w:val="20"/>
      <w:lang w:eastAsia="en-AU"/>
    </w:rPr>
  </w:style>
  <w:style w:type="paragraph" w:customStyle="1" w:styleId="OmniPage2320">
    <w:name w:val="OmniPage #2320"/>
    <w:basedOn w:val="Normal"/>
    <w:semiHidden/>
    <w:rsid w:val="00F13247"/>
    <w:pPr>
      <w:overflowPunct w:val="0"/>
      <w:autoSpaceDE w:val="0"/>
      <w:autoSpaceDN w:val="0"/>
      <w:adjustRightInd w:val="0"/>
      <w:spacing w:after="0" w:line="240" w:lineRule="auto"/>
      <w:ind w:left="495" w:right="210"/>
      <w:jc w:val="both"/>
      <w:textAlignment w:val="baseline"/>
    </w:pPr>
    <w:rPr>
      <w:rFonts w:ascii="Tahoma" w:eastAsia="Times New Roman" w:hAnsi="Tahoma" w:cs="Times New Roman"/>
      <w:noProof/>
      <w:sz w:val="20"/>
      <w:szCs w:val="20"/>
      <w:lang w:eastAsia="en-AU"/>
    </w:rPr>
  </w:style>
  <w:style w:type="paragraph" w:customStyle="1" w:styleId="OmniPage2321">
    <w:name w:val="OmniPage #2321"/>
    <w:basedOn w:val="Normal"/>
    <w:semiHidden/>
    <w:rsid w:val="00F13247"/>
    <w:pPr>
      <w:tabs>
        <w:tab w:val="left" w:pos="480"/>
        <w:tab w:val="right" w:pos="7571"/>
      </w:tabs>
      <w:overflowPunct w:val="0"/>
      <w:autoSpaceDE w:val="0"/>
      <w:autoSpaceDN w:val="0"/>
      <w:adjustRightInd w:val="0"/>
      <w:spacing w:after="0" w:line="240" w:lineRule="auto"/>
      <w:ind w:left="195" w:right="45"/>
      <w:jc w:val="both"/>
      <w:textAlignment w:val="baseline"/>
    </w:pPr>
    <w:rPr>
      <w:rFonts w:ascii="Tahoma" w:eastAsia="Times New Roman" w:hAnsi="Tahoma" w:cs="Times New Roman"/>
      <w:noProof/>
      <w:sz w:val="20"/>
      <w:szCs w:val="20"/>
      <w:lang w:eastAsia="en-AU"/>
    </w:rPr>
  </w:style>
  <w:style w:type="paragraph" w:customStyle="1" w:styleId="OmniPage2322">
    <w:name w:val="OmniPage #2322"/>
    <w:basedOn w:val="Normal"/>
    <w:semiHidden/>
    <w:rsid w:val="00F13247"/>
    <w:pPr>
      <w:overflowPunct w:val="0"/>
      <w:autoSpaceDE w:val="0"/>
      <w:autoSpaceDN w:val="0"/>
      <w:adjustRightInd w:val="0"/>
      <w:spacing w:after="0" w:line="240" w:lineRule="auto"/>
      <w:ind w:left="465" w:right="210"/>
      <w:jc w:val="both"/>
      <w:textAlignment w:val="baseline"/>
    </w:pPr>
    <w:rPr>
      <w:rFonts w:ascii="Tahoma" w:eastAsia="Times New Roman" w:hAnsi="Tahoma" w:cs="Times New Roman"/>
      <w:noProof/>
      <w:sz w:val="20"/>
      <w:szCs w:val="20"/>
      <w:lang w:eastAsia="en-AU"/>
    </w:rPr>
  </w:style>
  <w:style w:type="paragraph" w:customStyle="1" w:styleId="OmniPage2323">
    <w:name w:val="OmniPage #2323"/>
    <w:basedOn w:val="Normal"/>
    <w:semiHidden/>
    <w:rsid w:val="00F13247"/>
    <w:pPr>
      <w:tabs>
        <w:tab w:val="left" w:pos="485"/>
      </w:tabs>
      <w:overflowPunct w:val="0"/>
      <w:autoSpaceDE w:val="0"/>
      <w:autoSpaceDN w:val="0"/>
      <w:adjustRightInd w:val="0"/>
      <w:spacing w:after="0" w:line="240" w:lineRule="auto"/>
      <w:ind w:left="435" w:right="150" w:hanging="285"/>
      <w:jc w:val="both"/>
      <w:textAlignment w:val="baseline"/>
    </w:pPr>
    <w:rPr>
      <w:rFonts w:ascii="Tahoma" w:eastAsia="Times New Roman" w:hAnsi="Tahoma" w:cs="Times New Roman"/>
      <w:noProof/>
      <w:sz w:val="20"/>
      <w:szCs w:val="20"/>
      <w:lang w:eastAsia="en-AU"/>
    </w:rPr>
  </w:style>
  <w:style w:type="paragraph" w:customStyle="1" w:styleId="OmniPage2325">
    <w:name w:val="OmniPage #2325"/>
    <w:basedOn w:val="Normal"/>
    <w:semiHidden/>
    <w:rsid w:val="00F13247"/>
    <w:pPr>
      <w:overflowPunct w:val="0"/>
      <w:autoSpaceDE w:val="0"/>
      <w:autoSpaceDN w:val="0"/>
      <w:adjustRightInd w:val="0"/>
      <w:spacing w:after="0" w:line="240" w:lineRule="auto"/>
      <w:ind w:left="75" w:right="270" w:firstLine="420"/>
      <w:jc w:val="both"/>
      <w:textAlignment w:val="baseline"/>
    </w:pPr>
    <w:rPr>
      <w:rFonts w:ascii="Tahoma" w:eastAsia="Times New Roman" w:hAnsi="Tahoma" w:cs="Times New Roman"/>
      <w:noProof/>
      <w:sz w:val="20"/>
      <w:szCs w:val="20"/>
      <w:lang w:eastAsia="en-AU"/>
    </w:rPr>
  </w:style>
  <w:style w:type="paragraph" w:customStyle="1" w:styleId="OmniPage2327">
    <w:name w:val="OmniPage #2327"/>
    <w:basedOn w:val="Normal"/>
    <w:semiHidden/>
    <w:rsid w:val="00F13247"/>
    <w:pPr>
      <w:overflowPunct w:val="0"/>
      <w:autoSpaceDE w:val="0"/>
      <w:autoSpaceDN w:val="0"/>
      <w:adjustRightInd w:val="0"/>
      <w:spacing w:after="0" w:line="240" w:lineRule="auto"/>
      <w:ind w:left="4770" w:right="375" w:hanging="4725"/>
      <w:jc w:val="both"/>
      <w:textAlignment w:val="baseline"/>
    </w:pPr>
    <w:rPr>
      <w:rFonts w:ascii="Tahoma" w:eastAsia="Times New Roman" w:hAnsi="Tahoma" w:cs="Times New Roman"/>
      <w:noProof/>
      <w:sz w:val="20"/>
      <w:szCs w:val="20"/>
      <w:lang w:eastAsia="en-AU"/>
    </w:rPr>
  </w:style>
  <w:style w:type="paragraph" w:customStyle="1" w:styleId="OmniPage271">
    <w:name w:val="OmniPage #271"/>
    <w:basedOn w:val="Normal"/>
    <w:semiHidden/>
    <w:rsid w:val="00F13247"/>
    <w:pPr>
      <w:tabs>
        <w:tab w:val="right" w:pos="12877"/>
      </w:tabs>
      <w:overflowPunct w:val="0"/>
      <w:autoSpaceDE w:val="0"/>
      <w:autoSpaceDN w:val="0"/>
      <w:adjustRightInd w:val="0"/>
      <w:spacing w:after="0" w:line="240" w:lineRule="auto"/>
      <w:ind w:left="180"/>
      <w:textAlignment w:val="baseline"/>
    </w:pPr>
    <w:rPr>
      <w:rFonts w:ascii="Tahoma" w:eastAsia="Times New Roman" w:hAnsi="Tahoma" w:cs="Times New Roman"/>
      <w:noProof/>
      <w:sz w:val="20"/>
      <w:szCs w:val="20"/>
      <w:lang w:eastAsia="en-AU"/>
    </w:rPr>
  </w:style>
  <w:style w:type="paragraph" w:customStyle="1" w:styleId="OmniPage272">
    <w:name w:val="OmniPage #272"/>
    <w:basedOn w:val="Normal"/>
    <w:semiHidden/>
    <w:rsid w:val="00F13247"/>
    <w:pPr>
      <w:overflowPunct w:val="0"/>
      <w:autoSpaceDE w:val="0"/>
      <w:autoSpaceDN w:val="0"/>
      <w:adjustRightInd w:val="0"/>
      <w:spacing w:after="0" w:line="240" w:lineRule="auto"/>
      <w:ind w:left="180"/>
      <w:jc w:val="both"/>
      <w:textAlignment w:val="baseline"/>
    </w:pPr>
    <w:rPr>
      <w:rFonts w:ascii="Tahoma" w:eastAsia="Times New Roman" w:hAnsi="Tahoma" w:cs="Times New Roman"/>
      <w:noProof/>
      <w:sz w:val="20"/>
      <w:szCs w:val="20"/>
      <w:lang w:eastAsia="en-AU"/>
    </w:rPr>
  </w:style>
  <w:style w:type="paragraph" w:customStyle="1" w:styleId="OmniPage273">
    <w:name w:val="OmniPage #273"/>
    <w:basedOn w:val="Normal"/>
    <w:semiHidden/>
    <w:rsid w:val="00F13247"/>
    <w:pPr>
      <w:overflowPunct w:val="0"/>
      <w:autoSpaceDE w:val="0"/>
      <w:autoSpaceDN w:val="0"/>
      <w:adjustRightInd w:val="0"/>
      <w:spacing w:after="0" w:line="240" w:lineRule="auto"/>
      <w:ind w:right="45"/>
      <w:jc w:val="both"/>
      <w:textAlignment w:val="baseline"/>
    </w:pPr>
    <w:rPr>
      <w:rFonts w:ascii="Tahoma" w:eastAsia="Times New Roman" w:hAnsi="Tahoma" w:cs="Times New Roman"/>
      <w:noProof/>
      <w:sz w:val="20"/>
      <w:szCs w:val="20"/>
      <w:lang w:eastAsia="en-AU"/>
    </w:rPr>
  </w:style>
  <w:style w:type="paragraph" w:customStyle="1" w:styleId="OmniPage274">
    <w:name w:val="OmniPage #274"/>
    <w:basedOn w:val="Normal"/>
    <w:semiHidden/>
    <w:rsid w:val="00F13247"/>
    <w:pPr>
      <w:overflowPunct w:val="0"/>
      <w:autoSpaceDE w:val="0"/>
      <w:autoSpaceDN w:val="0"/>
      <w:adjustRightInd w:val="0"/>
      <w:spacing w:after="0" w:line="240" w:lineRule="auto"/>
      <w:ind w:right="120"/>
      <w:jc w:val="both"/>
      <w:textAlignment w:val="baseline"/>
    </w:pPr>
    <w:rPr>
      <w:rFonts w:ascii="Tahoma" w:eastAsia="Times New Roman" w:hAnsi="Tahoma" w:cs="Times New Roman"/>
      <w:noProof/>
      <w:sz w:val="20"/>
      <w:szCs w:val="20"/>
      <w:lang w:eastAsia="en-AU"/>
    </w:rPr>
  </w:style>
  <w:style w:type="paragraph" w:customStyle="1" w:styleId="OmniPage275">
    <w:name w:val="OmniPage #275"/>
    <w:basedOn w:val="Normal"/>
    <w:semiHidden/>
    <w:rsid w:val="00F13247"/>
    <w:pPr>
      <w:tabs>
        <w:tab w:val="right" w:pos="7360"/>
      </w:tabs>
      <w:overflowPunct w:val="0"/>
      <w:autoSpaceDE w:val="0"/>
      <w:autoSpaceDN w:val="0"/>
      <w:adjustRightInd w:val="0"/>
      <w:spacing w:after="0" w:line="240" w:lineRule="auto"/>
      <w:ind w:left="465" w:right="45"/>
      <w:textAlignment w:val="baseline"/>
    </w:pPr>
    <w:rPr>
      <w:rFonts w:ascii="Tahoma" w:eastAsia="Times New Roman" w:hAnsi="Tahoma" w:cs="Times New Roman"/>
      <w:noProof/>
      <w:sz w:val="20"/>
      <w:szCs w:val="20"/>
      <w:lang w:eastAsia="en-AU"/>
    </w:rPr>
  </w:style>
  <w:style w:type="paragraph" w:customStyle="1" w:styleId="OmniPage276">
    <w:name w:val="OmniPage #276"/>
    <w:basedOn w:val="Normal"/>
    <w:semiHidden/>
    <w:rsid w:val="00F13247"/>
    <w:pPr>
      <w:tabs>
        <w:tab w:val="right" w:pos="3565"/>
      </w:tabs>
      <w:overflowPunct w:val="0"/>
      <w:autoSpaceDE w:val="0"/>
      <w:autoSpaceDN w:val="0"/>
      <w:adjustRightInd w:val="0"/>
      <w:spacing w:after="0" w:line="240" w:lineRule="auto"/>
      <w:ind w:left="3075" w:right="3840"/>
      <w:jc w:val="center"/>
      <w:textAlignment w:val="baseline"/>
    </w:pPr>
    <w:rPr>
      <w:rFonts w:ascii="Tahoma" w:eastAsia="Times New Roman" w:hAnsi="Tahoma" w:cs="Times New Roman"/>
      <w:noProof/>
      <w:sz w:val="20"/>
      <w:szCs w:val="20"/>
      <w:lang w:eastAsia="en-AU"/>
    </w:rPr>
  </w:style>
  <w:style w:type="paragraph" w:customStyle="1" w:styleId="OmniPage277">
    <w:name w:val="OmniPage #277"/>
    <w:basedOn w:val="Normal"/>
    <w:semiHidden/>
    <w:rsid w:val="00F13247"/>
    <w:pPr>
      <w:overflowPunct w:val="0"/>
      <w:autoSpaceDE w:val="0"/>
      <w:autoSpaceDN w:val="0"/>
      <w:adjustRightInd w:val="0"/>
      <w:spacing w:after="0" w:line="240" w:lineRule="auto"/>
      <w:ind w:right="135"/>
      <w:jc w:val="both"/>
      <w:textAlignment w:val="baseline"/>
    </w:pPr>
    <w:rPr>
      <w:rFonts w:ascii="Tahoma" w:eastAsia="Times New Roman" w:hAnsi="Tahoma" w:cs="Times New Roman"/>
      <w:noProof/>
      <w:sz w:val="20"/>
      <w:szCs w:val="20"/>
      <w:lang w:eastAsia="en-AU"/>
    </w:rPr>
  </w:style>
  <w:style w:type="paragraph" w:customStyle="1" w:styleId="OmniPage279">
    <w:name w:val="OmniPage #279"/>
    <w:basedOn w:val="Normal"/>
    <w:semiHidden/>
    <w:rsid w:val="00F13247"/>
    <w:pPr>
      <w:tabs>
        <w:tab w:val="right" w:pos="3008"/>
      </w:tabs>
      <w:overflowPunct w:val="0"/>
      <w:autoSpaceDE w:val="0"/>
      <w:autoSpaceDN w:val="0"/>
      <w:adjustRightInd w:val="0"/>
      <w:spacing w:after="0" w:line="240" w:lineRule="auto"/>
      <w:ind w:left="2550" w:right="4320"/>
      <w:textAlignment w:val="baseline"/>
    </w:pPr>
    <w:rPr>
      <w:rFonts w:ascii="Tahoma" w:eastAsia="Times New Roman" w:hAnsi="Tahoma" w:cs="Times New Roman"/>
      <w:noProof/>
      <w:sz w:val="20"/>
      <w:szCs w:val="20"/>
      <w:lang w:eastAsia="en-AU"/>
    </w:rPr>
  </w:style>
  <w:style w:type="paragraph" w:customStyle="1" w:styleId="OmniPage281">
    <w:name w:val="OmniPage #281"/>
    <w:basedOn w:val="Normal"/>
    <w:semiHidden/>
    <w:rsid w:val="00F13247"/>
    <w:pPr>
      <w:overflowPunct w:val="0"/>
      <w:autoSpaceDE w:val="0"/>
      <w:autoSpaceDN w:val="0"/>
      <w:adjustRightInd w:val="0"/>
      <w:spacing w:after="0" w:line="240" w:lineRule="auto"/>
      <w:ind w:right="60" w:firstLine="420"/>
      <w:jc w:val="both"/>
      <w:textAlignment w:val="baseline"/>
    </w:pPr>
    <w:rPr>
      <w:rFonts w:ascii="Tahoma" w:eastAsia="Times New Roman" w:hAnsi="Tahoma" w:cs="Times New Roman"/>
      <w:noProof/>
      <w:sz w:val="20"/>
      <w:szCs w:val="20"/>
      <w:lang w:eastAsia="en-AU"/>
    </w:rPr>
  </w:style>
  <w:style w:type="paragraph" w:customStyle="1" w:styleId="OmniPage2819">
    <w:name w:val="OmniPage #2819"/>
    <w:basedOn w:val="Normal"/>
    <w:semiHidden/>
    <w:rsid w:val="00F13247"/>
    <w:pPr>
      <w:tabs>
        <w:tab w:val="right" w:pos="7358"/>
      </w:tabs>
      <w:overflowPunct w:val="0"/>
      <w:autoSpaceDE w:val="0"/>
      <w:autoSpaceDN w:val="0"/>
      <w:adjustRightInd w:val="0"/>
      <w:spacing w:after="0" w:line="240" w:lineRule="auto"/>
      <w:ind w:left="2635"/>
      <w:textAlignment w:val="baseline"/>
    </w:pPr>
    <w:rPr>
      <w:rFonts w:ascii="Tahoma" w:eastAsia="Times New Roman" w:hAnsi="Tahoma" w:cs="Times New Roman"/>
      <w:noProof/>
      <w:sz w:val="20"/>
      <w:szCs w:val="20"/>
      <w:lang w:eastAsia="en-AU"/>
    </w:rPr>
  </w:style>
  <w:style w:type="paragraph" w:customStyle="1" w:styleId="OmniPage2820">
    <w:name w:val="OmniPage #2820"/>
    <w:basedOn w:val="Normal"/>
    <w:semiHidden/>
    <w:rsid w:val="00F13247"/>
    <w:pPr>
      <w:tabs>
        <w:tab w:val="right" w:pos="847"/>
      </w:tabs>
      <w:overflowPunct w:val="0"/>
      <w:autoSpaceDE w:val="0"/>
      <w:autoSpaceDN w:val="0"/>
      <w:adjustRightInd w:val="0"/>
      <w:spacing w:after="0" w:line="240" w:lineRule="auto"/>
      <w:ind w:left="135"/>
      <w:textAlignment w:val="baseline"/>
    </w:pPr>
    <w:rPr>
      <w:rFonts w:ascii="Tahoma" w:eastAsia="Times New Roman" w:hAnsi="Tahoma" w:cs="Times New Roman"/>
      <w:noProof/>
      <w:sz w:val="20"/>
      <w:szCs w:val="20"/>
      <w:lang w:eastAsia="en-AU"/>
    </w:rPr>
  </w:style>
  <w:style w:type="paragraph" w:customStyle="1" w:styleId="OmniPage2821">
    <w:name w:val="OmniPage #2821"/>
    <w:basedOn w:val="Normal"/>
    <w:semiHidden/>
    <w:rsid w:val="00F13247"/>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2822">
    <w:name w:val="OmniPage #2822"/>
    <w:basedOn w:val="Normal"/>
    <w:semiHidden/>
    <w:rsid w:val="00F13247"/>
    <w:pPr>
      <w:overflowPunct w:val="0"/>
      <w:autoSpaceDE w:val="0"/>
      <w:autoSpaceDN w:val="0"/>
      <w:adjustRightInd w:val="0"/>
      <w:spacing w:after="0" w:line="240" w:lineRule="auto"/>
      <w:ind w:firstLine="330"/>
      <w:jc w:val="both"/>
      <w:textAlignment w:val="baseline"/>
    </w:pPr>
    <w:rPr>
      <w:rFonts w:ascii="Tahoma" w:eastAsia="Times New Roman" w:hAnsi="Tahoma" w:cs="Times New Roman"/>
      <w:noProof/>
      <w:sz w:val="20"/>
      <w:szCs w:val="20"/>
      <w:lang w:eastAsia="en-AU"/>
    </w:rPr>
  </w:style>
  <w:style w:type="paragraph" w:customStyle="1" w:styleId="OmniPage2825">
    <w:name w:val="OmniPage #2825"/>
    <w:basedOn w:val="Normal"/>
    <w:semiHidden/>
    <w:rsid w:val="00F13247"/>
    <w:pPr>
      <w:tabs>
        <w:tab w:val="right" w:pos="4575"/>
        <w:tab w:val="right" w:pos="4627"/>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2826">
    <w:name w:val="OmniPage #2826"/>
    <w:basedOn w:val="Normal"/>
    <w:semiHidden/>
    <w:rsid w:val="00F13247"/>
    <w:pPr>
      <w:tabs>
        <w:tab w:val="left" w:pos="1290"/>
        <w:tab w:val="right" w:pos="4627"/>
      </w:tabs>
      <w:overflowPunct w:val="0"/>
      <w:autoSpaceDE w:val="0"/>
      <w:autoSpaceDN w:val="0"/>
      <w:adjustRightInd w:val="0"/>
      <w:spacing w:after="0" w:line="240" w:lineRule="auto"/>
      <w:ind w:left="360"/>
      <w:jc w:val="both"/>
      <w:textAlignment w:val="baseline"/>
    </w:pPr>
    <w:rPr>
      <w:rFonts w:ascii="Tahoma" w:eastAsia="Times New Roman" w:hAnsi="Tahoma" w:cs="Times New Roman"/>
      <w:noProof/>
      <w:sz w:val="20"/>
      <w:szCs w:val="20"/>
      <w:lang w:eastAsia="en-AU"/>
    </w:rPr>
  </w:style>
  <w:style w:type="paragraph" w:customStyle="1" w:styleId="OmniPage2827">
    <w:name w:val="OmniPage #2827"/>
    <w:basedOn w:val="Normal"/>
    <w:semiHidden/>
    <w:rsid w:val="00F13247"/>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2828">
    <w:name w:val="OmniPage #2828"/>
    <w:basedOn w:val="Normal"/>
    <w:semiHidden/>
    <w:rsid w:val="00F13247"/>
    <w:pPr>
      <w:overflowPunct w:val="0"/>
      <w:autoSpaceDE w:val="0"/>
      <w:autoSpaceDN w:val="0"/>
      <w:adjustRightInd w:val="0"/>
      <w:spacing w:after="0" w:line="240" w:lineRule="auto"/>
      <w:ind w:firstLine="360"/>
      <w:jc w:val="both"/>
      <w:textAlignment w:val="baseline"/>
    </w:pPr>
    <w:rPr>
      <w:rFonts w:ascii="Tahoma" w:eastAsia="Times New Roman" w:hAnsi="Tahoma" w:cs="Times New Roman"/>
      <w:noProof/>
      <w:sz w:val="20"/>
      <w:szCs w:val="20"/>
      <w:lang w:eastAsia="en-AU"/>
    </w:rPr>
  </w:style>
  <w:style w:type="paragraph" w:customStyle="1" w:styleId="OmniPage2831">
    <w:name w:val="OmniPage #2831"/>
    <w:basedOn w:val="Normal"/>
    <w:semiHidden/>
    <w:rsid w:val="00F13247"/>
    <w:pPr>
      <w:tabs>
        <w:tab w:val="right" w:pos="3038"/>
      </w:tabs>
      <w:overflowPunct w:val="0"/>
      <w:autoSpaceDE w:val="0"/>
      <w:autoSpaceDN w:val="0"/>
      <w:adjustRightInd w:val="0"/>
      <w:spacing w:after="0" w:line="240" w:lineRule="auto"/>
      <w:ind w:left="2595"/>
      <w:textAlignment w:val="baseline"/>
    </w:pPr>
    <w:rPr>
      <w:rFonts w:ascii="Tahoma" w:eastAsia="Times New Roman" w:hAnsi="Tahoma" w:cs="Times New Roman"/>
      <w:noProof/>
      <w:sz w:val="20"/>
      <w:szCs w:val="20"/>
      <w:lang w:eastAsia="en-AU"/>
    </w:rPr>
  </w:style>
  <w:style w:type="paragraph" w:customStyle="1" w:styleId="OmniPage2832">
    <w:name w:val="OmniPage #2832"/>
    <w:basedOn w:val="Normal"/>
    <w:semiHidden/>
    <w:rsid w:val="00F13247"/>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086">
    <w:name w:val="OmniPage #3086"/>
    <w:basedOn w:val="Normal"/>
    <w:semiHidden/>
    <w:rsid w:val="00F13247"/>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087">
    <w:name w:val="OmniPage #3087"/>
    <w:basedOn w:val="Normal"/>
    <w:semiHidden/>
    <w:rsid w:val="00F13247"/>
    <w:pPr>
      <w:tabs>
        <w:tab w:val="left" w:pos="315"/>
        <w:tab w:val="right" w:pos="4586"/>
      </w:tabs>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088">
    <w:name w:val="OmniPage #3088"/>
    <w:basedOn w:val="Normal"/>
    <w:semiHidden/>
    <w:rsid w:val="00F13247"/>
    <w:pPr>
      <w:tabs>
        <w:tab w:val="left" w:pos="350"/>
      </w:tabs>
      <w:overflowPunct w:val="0"/>
      <w:autoSpaceDE w:val="0"/>
      <w:autoSpaceDN w:val="0"/>
      <w:adjustRightInd w:val="0"/>
      <w:spacing w:after="0" w:line="240" w:lineRule="auto"/>
      <w:ind w:left="255" w:hanging="255"/>
      <w:jc w:val="both"/>
      <w:textAlignment w:val="baseline"/>
    </w:pPr>
    <w:rPr>
      <w:rFonts w:ascii="Tahoma" w:eastAsia="Times New Roman" w:hAnsi="Tahoma" w:cs="Times New Roman"/>
      <w:noProof/>
      <w:sz w:val="20"/>
      <w:szCs w:val="20"/>
      <w:lang w:eastAsia="en-AU"/>
    </w:rPr>
  </w:style>
  <w:style w:type="paragraph" w:customStyle="1" w:styleId="OmniPage3089">
    <w:name w:val="OmniPage #3089"/>
    <w:basedOn w:val="Normal"/>
    <w:semiHidden/>
    <w:rsid w:val="00F13247"/>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091">
    <w:name w:val="OmniPage #3091"/>
    <w:basedOn w:val="Normal"/>
    <w:semiHidden/>
    <w:rsid w:val="00F13247"/>
    <w:pPr>
      <w:tabs>
        <w:tab w:val="left" w:pos="315"/>
        <w:tab w:val="right" w:pos="4689"/>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092">
    <w:name w:val="OmniPage #3092"/>
    <w:basedOn w:val="Normal"/>
    <w:semiHidden/>
    <w:rsid w:val="00F13247"/>
    <w:pPr>
      <w:tabs>
        <w:tab w:val="left" w:pos="315"/>
        <w:tab w:val="right" w:pos="4689"/>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093">
    <w:name w:val="OmniPage #3093"/>
    <w:basedOn w:val="Normal"/>
    <w:semiHidden/>
    <w:rsid w:val="00F13247"/>
    <w:pPr>
      <w:tabs>
        <w:tab w:val="left" w:pos="2685"/>
        <w:tab w:val="right" w:pos="4689"/>
      </w:tabs>
      <w:overflowPunct w:val="0"/>
      <w:autoSpaceDE w:val="0"/>
      <w:autoSpaceDN w:val="0"/>
      <w:adjustRightInd w:val="0"/>
      <w:spacing w:after="0" w:line="240" w:lineRule="auto"/>
      <w:ind w:left="1935"/>
      <w:textAlignment w:val="baseline"/>
    </w:pPr>
    <w:rPr>
      <w:rFonts w:ascii="Tahoma" w:eastAsia="Times New Roman" w:hAnsi="Tahoma" w:cs="Times New Roman"/>
      <w:noProof/>
      <w:sz w:val="20"/>
      <w:szCs w:val="20"/>
      <w:lang w:eastAsia="en-AU"/>
    </w:rPr>
  </w:style>
  <w:style w:type="paragraph" w:customStyle="1" w:styleId="OmniPage3329">
    <w:name w:val="OmniPage #3329"/>
    <w:basedOn w:val="Normal"/>
    <w:semiHidden/>
    <w:rsid w:val="00F13247"/>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330">
    <w:name w:val="OmniPage #3330"/>
    <w:basedOn w:val="Normal"/>
    <w:semiHidden/>
    <w:rsid w:val="00F13247"/>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331">
    <w:name w:val="OmniPage #3331"/>
    <w:basedOn w:val="Normal"/>
    <w:semiHidden/>
    <w:rsid w:val="00F13247"/>
    <w:pPr>
      <w:tabs>
        <w:tab w:val="right" w:pos="1332"/>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342">
    <w:name w:val="OmniPage #3342"/>
    <w:basedOn w:val="Normal"/>
    <w:semiHidden/>
    <w:rsid w:val="00F13247"/>
    <w:pPr>
      <w:tabs>
        <w:tab w:val="left" w:pos="555"/>
      </w:tabs>
      <w:overflowPunct w:val="0"/>
      <w:autoSpaceDE w:val="0"/>
      <w:autoSpaceDN w:val="0"/>
      <w:adjustRightInd w:val="0"/>
      <w:spacing w:after="0" w:line="240" w:lineRule="auto"/>
      <w:ind w:left="330" w:hanging="330"/>
      <w:jc w:val="both"/>
      <w:textAlignment w:val="baseline"/>
    </w:pPr>
    <w:rPr>
      <w:rFonts w:ascii="Tahoma" w:eastAsia="Times New Roman" w:hAnsi="Tahoma" w:cs="Times New Roman"/>
      <w:noProof/>
      <w:sz w:val="20"/>
      <w:szCs w:val="20"/>
      <w:lang w:eastAsia="en-AU"/>
    </w:rPr>
  </w:style>
  <w:style w:type="paragraph" w:customStyle="1" w:styleId="OmniPage3348">
    <w:name w:val="OmniPage #3348"/>
    <w:basedOn w:val="Normal"/>
    <w:semiHidden/>
    <w:rsid w:val="00F13247"/>
    <w:pPr>
      <w:tabs>
        <w:tab w:val="left" w:pos="540"/>
        <w:tab w:val="right" w:pos="4881"/>
      </w:tabs>
      <w:overflowPunct w:val="0"/>
      <w:autoSpaceDE w:val="0"/>
      <w:autoSpaceDN w:val="0"/>
      <w:adjustRightInd w:val="0"/>
      <w:spacing w:after="0" w:line="240" w:lineRule="auto"/>
      <w:ind w:left="120"/>
      <w:jc w:val="both"/>
      <w:textAlignment w:val="baseline"/>
    </w:pPr>
    <w:rPr>
      <w:rFonts w:ascii="Tahoma" w:eastAsia="Times New Roman" w:hAnsi="Tahoma" w:cs="Times New Roman"/>
      <w:noProof/>
      <w:sz w:val="20"/>
      <w:szCs w:val="20"/>
      <w:lang w:eastAsia="en-AU"/>
    </w:rPr>
  </w:style>
  <w:style w:type="paragraph" w:customStyle="1" w:styleId="OmniPage3349">
    <w:name w:val="OmniPage #3349"/>
    <w:basedOn w:val="Normal"/>
    <w:semiHidden/>
    <w:rsid w:val="00F13247"/>
    <w:pPr>
      <w:tabs>
        <w:tab w:val="left" w:pos="540"/>
        <w:tab w:val="right" w:pos="4806"/>
      </w:tabs>
      <w:overflowPunct w:val="0"/>
      <w:autoSpaceDE w:val="0"/>
      <w:autoSpaceDN w:val="0"/>
      <w:adjustRightInd w:val="0"/>
      <w:spacing w:after="0" w:line="240" w:lineRule="auto"/>
      <w:ind w:left="120"/>
      <w:jc w:val="both"/>
      <w:textAlignment w:val="baseline"/>
    </w:pPr>
    <w:rPr>
      <w:rFonts w:ascii="Tahoma" w:eastAsia="Times New Roman" w:hAnsi="Tahoma" w:cs="Times New Roman"/>
      <w:noProof/>
      <w:sz w:val="20"/>
      <w:szCs w:val="20"/>
      <w:lang w:eastAsia="en-AU"/>
    </w:rPr>
  </w:style>
  <w:style w:type="paragraph" w:customStyle="1" w:styleId="OmniPage3355">
    <w:name w:val="OmniPage #3355"/>
    <w:basedOn w:val="Normal"/>
    <w:semiHidden/>
    <w:rsid w:val="00F13247"/>
    <w:pPr>
      <w:tabs>
        <w:tab w:val="left" w:pos="510"/>
        <w:tab w:val="right" w:pos="4791"/>
      </w:tabs>
      <w:overflowPunct w:val="0"/>
      <w:autoSpaceDE w:val="0"/>
      <w:autoSpaceDN w:val="0"/>
      <w:adjustRightInd w:val="0"/>
      <w:spacing w:after="0" w:line="240" w:lineRule="auto"/>
      <w:ind w:left="105"/>
      <w:jc w:val="both"/>
      <w:textAlignment w:val="baseline"/>
    </w:pPr>
    <w:rPr>
      <w:rFonts w:ascii="Tahoma" w:eastAsia="Times New Roman" w:hAnsi="Tahoma" w:cs="Times New Roman"/>
      <w:noProof/>
      <w:sz w:val="20"/>
      <w:szCs w:val="20"/>
      <w:lang w:eastAsia="en-AU"/>
    </w:rPr>
  </w:style>
  <w:style w:type="paragraph" w:customStyle="1" w:styleId="OmniPage3586">
    <w:name w:val="OmniPage #3586"/>
    <w:basedOn w:val="Normal"/>
    <w:semiHidden/>
    <w:rsid w:val="00F13247"/>
    <w:pPr>
      <w:tabs>
        <w:tab w:val="left" w:pos="465"/>
        <w:tab w:val="right" w:pos="6021"/>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587">
    <w:name w:val="OmniPage #3587"/>
    <w:basedOn w:val="Normal"/>
    <w:semiHidden/>
    <w:rsid w:val="00F13247"/>
    <w:pPr>
      <w:tabs>
        <w:tab w:val="left" w:pos="435"/>
        <w:tab w:val="right" w:pos="4686"/>
      </w:tabs>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588">
    <w:name w:val="OmniPage #3588"/>
    <w:basedOn w:val="Normal"/>
    <w:semiHidden/>
    <w:rsid w:val="00F13247"/>
    <w:pPr>
      <w:tabs>
        <w:tab w:val="left" w:pos="435"/>
        <w:tab w:val="right" w:pos="4986"/>
      </w:tabs>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589">
    <w:name w:val="OmniPage #3589"/>
    <w:basedOn w:val="Normal"/>
    <w:semiHidden/>
    <w:rsid w:val="00F13247"/>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590">
    <w:name w:val="OmniPage #3590"/>
    <w:basedOn w:val="Normal"/>
    <w:semiHidden/>
    <w:rsid w:val="00F13247"/>
    <w:pPr>
      <w:tabs>
        <w:tab w:val="left" w:pos="405"/>
        <w:tab w:val="right" w:pos="1041"/>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593">
    <w:name w:val="OmniPage #3593"/>
    <w:basedOn w:val="Normal"/>
    <w:semiHidden/>
    <w:rsid w:val="00F13247"/>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594">
    <w:name w:val="OmniPage #3594"/>
    <w:basedOn w:val="Normal"/>
    <w:semiHidden/>
    <w:rsid w:val="00F13247"/>
    <w:pPr>
      <w:tabs>
        <w:tab w:val="left" w:pos="465"/>
      </w:tabs>
      <w:overflowPunct w:val="0"/>
      <w:autoSpaceDE w:val="0"/>
      <w:autoSpaceDN w:val="0"/>
      <w:adjustRightInd w:val="0"/>
      <w:spacing w:after="0" w:line="240" w:lineRule="auto"/>
      <w:ind w:left="345" w:hanging="345"/>
      <w:jc w:val="both"/>
      <w:textAlignment w:val="baseline"/>
    </w:pPr>
    <w:rPr>
      <w:rFonts w:ascii="Tahoma" w:eastAsia="Times New Roman" w:hAnsi="Tahoma" w:cs="Times New Roman"/>
      <w:noProof/>
      <w:sz w:val="20"/>
      <w:szCs w:val="20"/>
      <w:lang w:eastAsia="en-AU"/>
    </w:rPr>
  </w:style>
  <w:style w:type="paragraph" w:customStyle="1" w:styleId="OmniPage3596">
    <w:name w:val="OmniPage #3596"/>
    <w:basedOn w:val="Normal"/>
    <w:semiHidden/>
    <w:rsid w:val="00F13247"/>
    <w:pPr>
      <w:tabs>
        <w:tab w:val="left" w:pos="405"/>
        <w:tab w:val="right" w:pos="4959"/>
      </w:tabs>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599">
    <w:name w:val="OmniPage #3599"/>
    <w:basedOn w:val="Normal"/>
    <w:semiHidden/>
    <w:rsid w:val="00F13247"/>
    <w:pPr>
      <w:tabs>
        <w:tab w:val="right" w:pos="3009"/>
      </w:tabs>
      <w:overflowPunct w:val="0"/>
      <w:autoSpaceDE w:val="0"/>
      <w:autoSpaceDN w:val="0"/>
      <w:adjustRightInd w:val="0"/>
      <w:spacing w:after="0" w:line="240" w:lineRule="auto"/>
      <w:ind w:left="360"/>
      <w:textAlignment w:val="baseline"/>
    </w:pPr>
    <w:rPr>
      <w:rFonts w:ascii="Tahoma" w:eastAsia="Times New Roman" w:hAnsi="Tahoma" w:cs="Times New Roman"/>
      <w:noProof/>
      <w:sz w:val="20"/>
      <w:szCs w:val="20"/>
      <w:lang w:eastAsia="en-AU"/>
    </w:rPr>
  </w:style>
  <w:style w:type="paragraph" w:customStyle="1" w:styleId="OmniPage3600">
    <w:name w:val="OmniPage #3600"/>
    <w:basedOn w:val="Normal"/>
    <w:semiHidden/>
    <w:rsid w:val="00F13247"/>
    <w:pPr>
      <w:tabs>
        <w:tab w:val="left" w:pos="405"/>
        <w:tab w:val="right" w:pos="4659"/>
      </w:tabs>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601">
    <w:name w:val="OmniPage #3601"/>
    <w:basedOn w:val="Normal"/>
    <w:semiHidden/>
    <w:rsid w:val="00F13247"/>
    <w:pPr>
      <w:tabs>
        <w:tab w:val="right" w:pos="648"/>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602">
    <w:name w:val="OmniPage #3602"/>
    <w:basedOn w:val="Normal"/>
    <w:semiHidden/>
    <w:rsid w:val="00F13247"/>
    <w:pPr>
      <w:overflowPunct w:val="0"/>
      <w:autoSpaceDE w:val="0"/>
      <w:autoSpaceDN w:val="0"/>
      <w:adjustRightInd w:val="0"/>
      <w:spacing w:after="0" w:line="240" w:lineRule="auto"/>
      <w:ind w:firstLine="2820"/>
      <w:jc w:val="both"/>
      <w:textAlignment w:val="baseline"/>
    </w:pPr>
    <w:rPr>
      <w:rFonts w:ascii="Tahoma" w:eastAsia="Times New Roman" w:hAnsi="Tahoma" w:cs="Times New Roman"/>
      <w:noProof/>
      <w:sz w:val="20"/>
      <w:szCs w:val="20"/>
      <w:lang w:eastAsia="en-AU"/>
    </w:rPr>
  </w:style>
  <w:style w:type="paragraph" w:customStyle="1" w:styleId="OmniPage3603">
    <w:name w:val="OmniPage #3603"/>
    <w:basedOn w:val="Normal"/>
    <w:semiHidden/>
    <w:rsid w:val="00F13247"/>
    <w:pPr>
      <w:tabs>
        <w:tab w:val="left" w:pos="405"/>
        <w:tab w:val="right" w:pos="4682"/>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604">
    <w:name w:val="OmniPage #3604"/>
    <w:basedOn w:val="Normal"/>
    <w:semiHidden/>
    <w:rsid w:val="00F13247"/>
    <w:pPr>
      <w:tabs>
        <w:tab w:val="left" w:pos="455"/>
      </w:tabs>
      <w:overflowPunct w:val="0"/>
      <w:autoSpaceDE w:val="0"/>
      <w:autoSpaceDN w:val="0"/>
      <w:adjustRightInd w:val="0"/>
      <w:spacing w:after="0" w:line="240" w:lineRule="auto"/>
      <w:ind w:left="360" w:hanging="360"/>
      <w:jc w:val="both"/>
      <w:textAlignment w:val="baseline"/>
    </w:pPr>
    <w:rPr>
      <w:rFonts w:ascii="Tahoma" w:eastAsia="Times New Roman" w:hAnsi="Tahoma" w:cs="Times New Roman"/>
      <w:noProof/>
      <w:sz w:val="20"/>
      <w:szCs w:val="20"/>
      <w:lang w:eastAsia="en-AU"/>
    </w:rPr>
  </w:style>
  <w:style w:type="paragraph" w:customStyle="1" w:styleId="OmniPage3605">
    <w:name w:val="OmniPage #3605"/>
    <w:basedOn w:val="Normal"/>
    <w:semiHidden/>
    <w:rsid w:val="00F13247"/>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606">
    <w:name w:val="OmniPage #3606"/>
    <w:basedOn w:val="Normal"/>
    <w:semiHidden/>
    <w:rsid w:val="00F13247"/>
    <w:pPr>
      <w:tabs>
        <w:tab w:val="right" w:pos="2042"/>
      </w:tabs>
      <w:overflowPunct w:val="0"/>
      <w:autoSpaceDE w:val="0"/>
      <w:autoSpaceDN w:val="0"/>
      <w:adjustRightInd w:val="0"/>
      <w:spacing w:after="0" w:line="240" w:lineRule="auto"/>
      <w:ind w:left="360"/>
      <w:textAlignment w:val="baseline"/>
    </w:pPr>
    <w:rPr>
      <w:rFonts w:ascii="Tahoma" w:eastAsia="Times New Roman" w:hAnsi="Tahoma" w:cs="Times New Roman"/>
      <w:noProof/>
      <w:sz w:val="20"/>
      <w:szCs w:val="20"/>
      <w:lang w:eastAsia="en-AU"/>
    </w:rPr>
  </w:style>
  <w:style w:type="paragraph" w:customStyle="1" w:styleId="OmniPage3607">
    <w:name w:val="OmniPage #3607"/>
    <w:basedOn w:val="Normal"/>
    <w:semiHidden/>
    <w:rsid w:val="00F13247"/>
    <w:pPr>
      <w:tabs>
        <w:tab w:val="left" w:pos="1095"/>
        <w:tab w:val="left" w:pos="4545"/>
        <w:tab w:val="right" w:pos="4857"/>
      </w:tabs>
      <w:overflowPunct w:val="0"/>
      <w:autoSpaceDE w:val="0"/>
      <w:autoSpaceDN w:val="0"/>
      <w:adjustRightInd w:val="0"/>
      <w:spacing w:after="0" w:line="240" w:lineRule="auto"/>
      <w:ind w:left="480"/>
      <w:textAlignment w:val="baseline"/>
    </w:pPr>
    <w:rPr>
      <w:rFonts w:ascii="Tahoma" w:eastAsia="Times New Roman" w:hAnsi="Tahoma" w:cs="Times New Roman"/>
      <w:noProof/>
      <w:sz w:val="20"/>
      <w:szCs w:val="20"/>
      <w:lang w:eastAsia="en-AU"/>
    </w:rPr>
  </w:style>
  <w:style w:type="paragraph" w:customStyle="1" w:styleId="OmniPage3608">
    <w:name w:val="OmniPage #3608"/>
    <w:basedOn w:val="Normal"/>
    <w:semiHidden/>
    <w:rsid w:val="00F13247"/>
    <w:pPr>
      <w:tabs>
        <w:tab w:val="right" w:pos="4857"/>
      </w:tabs>
      <w:overflowPunct w:val="0"/>
      <w:autoSpaceDE w:val="0"/>
      <w:autoSpaceDN w:val="0"/>
      <w:adjustRightInd w:val="0"/>
      <w:spacing w:after="0" w:line="240" w:lineRule="auto"/>
      <w:ind w:left="480"/>
      <w:textAlignment w:val="baseline"/>
    </w:pPr>
    <w:rPr>
      <w:rFonts w:ascii="Tahoma" w:eastAsia="Times New Roman" w:hAnsi="Tahoma" w:cs="Times New Roman"/>
      <w:noProof/>
      <w:sz w:val="20"/>
      <w:szCs w:val="20"/>
      <w:lang w:eastAsia="en-AU"/>
    </w:rPr>
  </w:style>
  <w:style w:type="paragraph" w:customStyle="1" w:styleId="OmniPage3609">
    <w:name w:val="OmniPage #3609"/>
    <w:basedOn w:val="Normal"/>
    <w:semiHidden/>
    <w:rsid w:val="00F13247"/>
    <w:pPr>
      <w:tabs>
        <w:tab w:val="left" w:pos="510"/>
        <w:tab w:val="right" w:pos="4857"/>
      </w:tabs>
      <w:overflowPunct w:val="0"/>
      <w:autoSpaceDE w:val="0"/>
      <w:autoSpaceDN w:val="0"/>
      <w:adjustRightInd w:val="0"/>
      <w:spacing w:after="0" w:line="240" w:lineRule="auto"/>
      <w:ind w:left="120"/>
      <w:textAlignment w:val="baseline"/>
    </w:pPr>
    <w:rPr>
      <w:rFonts w:ascii="Tahoma" w:eastAsia="Times New Roman" w:hAnsi="Tahoma" w:cs="Times New Roman"/>
      <w:noProof/>
      <w:sz w:val="20"/>
      <w:szCs w:val="20"/>
      <w:lang w:eastAsia="en-AU"/>
    </w:rPr>
  </w:style>
  <w:style w:type="paragraph" w:customStyle="1" w:styleId="OmniPage3610">
    <w:name w:val="OmniPage #3610"/>
    <w:basedOn w:val="Normal"/>
    <w:semiHidden/>
    <w:rsid w:val="00F13247"/>
    <w:pPr>
      <w:tabs>
        <w:tab w:val="right" w:pos="4857"/>
      </w:tabs>
      <w:overflowPunct w:val="0"/>
      <w:autoSpaceDE w:val="0"/>
      <w:autoSpaceDN w:val="0"/>
      <w:adjustRightInd w:val="0"/>
      <w:spacing w:after="0" w:line="240" w:lineRule="auto"/>
      <w:ind w:left="465"/>
      <w:textAlignment w:val="baseline"/>
    </w:pPr>
    <w:rPr>
      <w:rFonts w:ascii="Tahoma" w:eastAsia="Times New Roman" w:hAnsi="Tahoma" w:cs="Times New Roman"/>
      <w:noProof/>
      <w:sz w:val="20"/>
      <w:szCs w:val="20"/>
      <w:lang w:eastAsia="en-AU"/>
    </w:rPr>
  </w:style>
  <w:style w:type="paragraph" w:customStyle="1" w:styleId="OmniPage3611">
    <w:name w:val="OmniPage #3611"/>
    <w:basedOn w:val="Normal"/>
    <w:semiHidden/>
    <w:rsid w:val="00F13247"/>
    <w:pPr>
      <w:tabs>
        <w:tab w:val="left" w:pos="3165"/>
        <w:tab w:val="right" w:pos="3522"/>
      </w:tabs>
      <w:overflowPunct w:val="0"/>
      <w:autoSpaceDE w:val="0"/>
      <w:autoSpaceDN w:val="0"/>
      <w:adjustRightInd w:val="0"/>
      <w:spacing w:after="0" w:line="240" w:lineRule="auto"/>
      <w:ind w:left="465"/>
      <w:textAlignment w:val="baseline"/>
    </w:pPr>
    <w:rPr>
      <w:rFonts w:ascii="Tahoma" w:eastAsia="Times New Roman" w:hAnsi="Tahoma" w:cs="Times New Roman"/>
      <w:noProof/>
      <w:sz w:val="20"/>
      <w:szCs w:val="20"/>
      <w:lang w:eastAsia="en-AU"/>
    </w:rPr>
  </w:style>
  <w:style w:type="paragraph" w:customStyle="1" w:styleId="OmniPage3612">
    <w:name w:val="OmniPage #3612"/>
    <w:basedOn w:val="Normal"/>
    <w:semiHidden/>
    <w:rsid w:val="00F13247"/>
    <w:pPr>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613">
    <w:name w:val="OmniPage #3613"/>
    <w:basedOn w:val="Normal"/>
    <w:semiHidden/>
    <w:rsid w:val="00F13247"/>
    <w:pPr>
      <w:tabs>
        <w:tab w:val="left" w:pos="545"/>
      </w:tabs>
      <w:overflowPunct w:val="0"/>
      <w:autoSpaceDE w:val="0"/>
      <w:autoSpaceDN w:val="0"/>
      <w:adjustRightInd w:val="0"/>
      <w:spacing w:after="0" w:line="240" w:lineRule="auto"/>
      <w:ind w:left="330" w:hanging="330"/>
      <w:jc w:val="both"/>
      <w:textAlignment w:val="baseline"/>
    </w:pPr>
    <w:rPr>
      <w:rFonts w:ascii="Tahoma" w:eastAsia="Times New Roman" w:hAnsi="Tahoma" w:cs="Times New Roman"/>
      <w:noProof/>
      <w:sz w:val="20"/>
      <w:szCs w:val="20"/>
      <w:lang w:eastAsia="en-AU"/>
    </w:rPr>
  </w:style>
  <w:style w:type="paragraph" w:customStyle="1" w:styleId="OmniPage3614">
    <w:name w:val="OmniPage #3614"/>
    <w:basedOn w:val="Normal"/>
    <w:semiHidden/>
    <w:rsid w:val="00F13247"/>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615">
    <w:name w:val="OmniPage #3615"/>
    <w:basedOn w:val="Normal"/>
    <w:semiHidden/>
    <w:rsid w:val="00F13247"/>
    <w:pPr>
      <w:tabs>
        <w:tab w:val="left" w:pos="480"/>
        <w:tab w:val="right" w:pos="4857"/>
      </w:tabs>
      <w:overflowPunct w:val="0"/>
      <w:autoSpaceDE w:val="0"/>
      <w:autoSpaceDN w:val="0"/>
      <w:adjustRightInd w:val="0"/>
      <w:spacing w:after="0" w:line="240" w:lineRule="auto"/>
      <w:ind w:left="75"/>
      <w:jc w:val="both"/>
      <w:textAlignment w:val="baseline"/>
    </w:pPr>
    <w:rPr>
      <w:rFonts w:ascii="Tahoma" w:eastAsia="Times New Roman" w:hAnsi="Tahoma" w:cs="Times New Roman"/>
      <w:noProof/>
      <w:sz w:val="20"/>
      <w:szCs w:val="20"/>
      <w:lang w:eastAsia="en-AU"/>
    </w:rPr>
  </w:style>
  <w:style w:type="paragraph" w:customStyle="1" w:styleId="OmniPage3616">
    <w:name w:val="OmniPage #3616"/>
    <w:basedOn w:val="Normal"/>
    <w:semiHidden/>
    <w:rsid w:val="00F13247"/>
    <w:pPr>
      <w:tabs>
        <w:tab w:val="left" w:pos="450"/>
        <w:tab w:val="right" w:pos="4857"/>
      </w:tabs>
      <w:overflowPunct w:val="0"/>
      <w:autoSpaceDE w:val="0"/>
      <w:autoSpaceDN w:val="0"/>
      <w:adjustRightInd w:val="0"/>
      <w:spacing w:after="0" w:line="240" w:lineRule="auto"/>
      <w:ind w:left="60"/>
      <w:jc w:val="both"/>
      <w:textAlignment w:val="baseline"/>
    </w:pPr>
    <w:rPr>
      <w:rFonts w:ascii="Tahoma" w:eastAsia="Times New Roman" w:hAnsi="Tahoma" w:cs="Times New Roman"/>
      <w:noProof/>
      <w:sz w:val="20"/>
      <w:szCs w:val="20"/>
      <w:lang w:eastAsia="en-AU"/>
    </w:rPr>
  </w:style>
  <w:style w:type="paragraph" w:customStyle="1" w:styleId="OmniPage3617">
    <w:name w:val="OmniPage #3617"/>
    <w:basedOn w:val="Normal"/>
    <w:semiHidden/>
    <w:rsid w:val="00F13247"/>
    <w:pPr>
      <w:tabs>
        <w:tab w:val="left" w:pos="465"/>
        <w:tab w:val="right" w:pos="4737"/>
      </w:tabs>
      <w:overflowPunct w:val="0"/>
      <w:autoSpaceDE w:val="0"/>
      <w:autoSpaceDN w:val="0"/>
      <w:adjustRightInd w:val="0"/>
      <w:spacing w:after="0" w:line="240" w:lineRule="auto"/>
      <w:ind w:left="60"/>
      <w:jc w:val="both"/>
      <w:textAlignment w:val="baseline"/>
    </w:pPr>
    <w:rPr>
      <w:rFonts w:ascii="Tahoma" w:eastAsia="Times New Roman" w:hAnsi="Tahoma" w:cs="Times New Roman"/>
      <w:noProof/>
      <w:sz w:val="20"/>
      <w:szCs w:val="20"/>
      <w:lang w:eastAsia="en-AU"/>
    </w:rPr>
  </w:style>
  <w:style w:type="paragraph" w:customStyle="1" w:styleId="OmniPage3618">
    <w:name w:val="OmniPage #3618"/>
    <w:basedOn w:val="Normal"/>
    <w:semiHidden/>
    <w:rsid w:val="00F13247"/>
    <w:pPr>
      <w:tabs>
        <w:tab w:val="left" w:pos="440"/>
      </w:tabs>
      <w:overflowPunct w:val="0"/>
      <w:autoSpaceDE w:val="0"/>
      <w:autoSpaceDN w:val="0"/>
      <w:adjustRightInd w:val="0"/>
      <w:spacing w:after="0" w:line="240" w:lineRule="auto"/>
      <w:ind w:left="330" w:hanging="330"/>
      <w:jc w:val="both"/>
      <w:textAlignment w:val="baseline"/>
    </w:pPr>
    <w:rPr>
      <w:rFonts w:ascii="Tahoma" w:eastAsia="Times New Roman" w:hAnsi="Tahoma" w:cs="Times New Roman"/>
      <w:noProof/>
      <w:sz w:val="20"/>
      <w:szCs w:val="20"/>
      <w:lang w:eastAsia="en-AU"/>
    </w:rPr>
  </w:style>
  <w:style w:type="paragraph" w:customStyle="1" w:styleId="OmniPage3624">
    <w:name w:val="OmniPage #3624"/>
    <w:basedOn w:val="Normal"/>
    <w:semiHidden/>
    <w:rsid w:val="00F13247"/>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625">
    <w:name w:val="OmniPage #3625"/>
    <w:basedOn w:val="Normal"/>
    <w:semiHidden/>
    <w:rsid w:val="00F13247"/>
    <w:pPr>
      <w:tabs>
        <w:tab w:val="left" w:pos="405"/>
        <w:tab w:val="right" w:pos="4857"/>
      </w:tabs>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629">
    <w:name w:val="OmniPage #3629"/>
    <w:basedOn w:val="Normal"/>
    <w:semiHidden/>
    <w:rsid w:val="00F13247"/>
    <w:pPr>
      <w:tabs>
        <w:tab w:val="right" w:pos="1678"/>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631">
    <w:name w:val="OmniPage #3631"/>
    <w:basedOn w:val="Normal"/>
    <w:semiHidden/>
    <w:rsid w:val="00F13247"/>
    <w:pPr>
      <w:tabs>
        <w:tab w:val="right" w:pos="2366"/>
      </w:tabs>
      <w:overflowPunct w:val="0"/>
      <w:autoSpaceDE w:val="0"/>
      <w:autoSpaceDN w:val="0"/>
      <w:adjustRightInd w:val="0"/>
      <w:spacing w:after="0" w:line="240" w:lineRule="auto"/>
      <w:ind w:left="2040"/>
      <w:textAlignment w:val="baseline"/>
    </w:pPr>
    <w:rPr>
      <w:rFonts w:ascii="Tahoma" w:eastAsia="Times New Roman" w:hAnsi="Tahoma" w:cs="Times New Roman"/>
      <w:noProof/>
      <w:sz w:val="20"/>
      <w:szCs w:val="20"/>
      <w:lang w:eastAsia="en-AU"/>
    </w:rPr>
  </w:style>
  <w:style w:type="paragraph" w:customStyle="1" w:styleId="OmniPage3862">
    <w:name w:val="OmniPage #3862"/>
    <w:basedOn w:val="Normal"/>
    <w:semiHidden/>
    <w:rsid w:val="00F13247"/>
    <w:pPr>
      <w:tabs>
        <w:tab w:val="left" w:pos="360"/>
        <w:tab w:val="left" w:pos="4980"/>
        <w:tab w:val="right" w:pos="5379"/>
      </w:tabs>
      <w:overflowPunct w:val="0"/>
      <w:autoSpaceDE w:val="0"/>
      <w:autoSpaceDN w:val="0"/>
      <w:adjustRightInd w:val="0"/>
      <w:spacing w:after="0" w:line="240" w:lineRule="auto"/>
      <w:ind w:right="45"/>
      <w:textAlignment w:val="baseline"/>
    </w:pPr>
    <w:rPr>
      <w:rFonts w:ascii="Tahoma" w:eastAsia="Times New Roman" w:hAnsi="Tahoma" w:cs="Times New Roman"/>
      <w:noProof/>
      <w:sz w:val="20"/>
      <w:szCs w:val="20"/>
      <w:lang w:eastAsia="en-AU"/>
    </w:rPr>
  </w:style>
  <w:style w:type="paragraph" w:customStyle="1" w:styleId="OmniPage3863">
    <w:name w:val="OmniPage #3863"/>
    <w:basedOn w:val="Normal"/>
    <w:semiHidden/>
    <w:rsid w:val="00F13247"/>
    <w:pPr>
      <w:overflowPunct w:val="0"/>
      <w:autoSpaceDE w:val="0"/>
      <w:autoSpaceDN w:val="0"/>
      <w:adjustRightInd w:val="0"/>
      <w:spacing w:after="0" w:line="240" w:lineRule="auto"/>
      <w:ind w:left="345" w:right="45"/>
      <w:jc w:val="both"/>
      <w:textAlignment w:val="baseline"/>
    </w:pPr>
    <w:rPr>
      <w:rFonts w:ascii="Tahoma" w:eastAsia="Times New Roman" w:hAnsi="Tahoma" w:cs="Times New Roman"/>
      <w:noProof/>
      <w:sz w:val="20"/>
      <w:szCs w:val="20"/>
      <w:lang w:eastAsia="en-AU"/>
    </w:rPr>
  </w:style>
  <w:style w:type="paragraph" w:customStyle="1" w:styleId="OmniPage3864">
    <w:name w:val="OmniPage #3864"/>
    <w:basedOn w:val="Normal"/>
    <w:semiHidden/>
    <w:rsid w:val="00F13247"/>
    <w:pPr>
      <w:tabs>
        <w:tab w:val="left" w:pos="455"/>
      </w:tabs>
      <w:overflowPunct w:val="0"/>
      <w:autoSpaceDE w:val="0"/>
      <w:autoSpaceDN w:val="0"/>
      <w:adjustRightInd w:val="0"/>
      <w:spacing w:after="0" w:line="240" w:lineRule="auto"/>
      <w:ind w:left="405" w:right="45" w:hanging="360"/>
      <w:jc w:val="both"/>
      <w:textAlignment w:val="baseline"/>
    </w:pPr>
    <w:rPr>
      <w:rFonts w:ascii="Tahoma" w:eastAsia="Times New Roman" w:hAnsi="Tahoma" w:cs="Times New Roman"/>
      <w:noProof/>
      <w:sz w:val="20"/>
      <w:szCs w:val="20"/>
      <w:lang w:eastAsia="en-AU"/>
    </w:rPr>
  </w:style>
  <w:style w:type="paragraph" w:customStyle="1" w:styleId="OmniPage519">
    <w:name w:val="OmniPage #519"/>
    <w:basedOn w:val="Normal"/>
    <w:semiHidden/>
    <w:rsid w:val="00F13247"/>
    <w:pPr>
      <w:overflowPunct w:val="0"/>
      <w:autoSpaceDE w:val="0"/>
      <w:autoSpaceDN w:val="0"/>
      <w:adjustRightInd w:val="0"/>
      <w:spacing w:after="0" w:line="240" w:lineRule="auto"/>
      <w:ind w:right="45" w:firstLine="405"/>
      <w:jc w:val="both"/>
      <w:textAlignment w:val="baseline"/>
    </w:pPr>
    <w:rPr>
      <w:rFonts w:ascii="Tahoma" w:eastAsia="Times New Roman" w:hAnsi="Tahoma" w:cs="Times New Roman"/>
      <w:noProof/>
      <w:sz w:val="20"/>
      <w:szCs w:val="20"/>
      <w:lang w:eastAsia="en-AU"/>
    </w:rPr>
  </w:style>
  <w:style w:type="paragraph" w:customStyle="1" w:styleId="OmniPage520">
    <w:name w:val="OmniPage #520"/>
    <w:basedOn w:val="Normal"/>
    <w:semiHidden/>
    <w:rsid w:val="00F13247"/>
    <w:pPr>
      <w:tabs>
        <w:tab w:val="right" w:pos="3478"/>
      </w:tabs>
      <w:overflowPunct w:val="0"/>
      <w:autoSpaceDE w:val="0"/>
      <w:autoSpaceDN w:val="0"/>
      <w:adjustRightInd w:val="0"/>
      <w:spacing w:after="0" w:line="240" w:lineRule="auto"/>
      <w:ind w:left="90" w:right="3900"/>
      <w:textAlignment w:val="baseline"/>
    </w:pPr>
    <w:rPr>
      <w:rFonts w:ascii="Tahoma" w:eastAsia="Times New Roman" w:hAnsi="Tahoma" w:cs="Times New Roman"/>
      <w:noProof/>
      <w:sz w:val="20"/>
      <w:szCs w:val="20"/>
      <w:lang w:eastAsia="en-AU"/>
    </w:rPr>
  </w:style>
  <w:style w:type="paragraph" w:customStyle="1" w:styleId="OmniPage521">
    <w:name w:val="OmniPage #521"/>
    <w:basedOn w:val="Normal"/>
    <w:semiHidden/>
    <w:rsid w:val="00F13247"/>
    <w:pPr>
      <w:overflowPunct w:val="0"/>
      <w:autoSpaceDE w:val="0"/>
      <w:autoSpaceDN w:val="0"/>
      <w:adjustRightInd w:val="0"/>
      <w:spacing w:after="0" w:line="240" w:lineRule="auto"/>
      <w:ind w:left="90" w:right="45"/>
      <w:jc w:val="both"/>
      <w:textAlignment w:val="baseline"/>
    </w:pPr>
    <w:rPr>
      <w:rFonts w:ascii="Tahoma" w:eastAsia="Times New Roman" w:hAnsi="Tahoma" w:cs="Times New Roman"/>
      <w:noProof/>
      <w:sz w:val="20"/>
      <w:szCs w:val="20"/>
      <w:lang w:eastAsia="en-AU"/>
    </w:rPr>
  </w:style>
  <w:style w:type="paragraph" w:customStyle="1" w:styleId="OmniPage522">
    <w:name w:val="OmniPage #522"/>
    <w:basedOn w:val="Normal"/>
    <w:semiHidden/>
    <w:rsid w:val="00F13247"/>
    <w:pPr>
      <w:overflowPunct w:val="0"/>
      <w:autoSpaceDE w:val="0"/>
      <w:autoSpaceDN w:val="0"/>
      <w:adjustRightInd w:val="0"/>
      <w:spacing w:after="0" w:line="240" w:lineRule="auto"/>
      <w:ind w:right="75" w:firstLine="390"/>
      <w:jc w:val="both"/>
      <w:textAlignment w:val="baseline"/>
    </w:pPr>
    <w:rPr>
      <w:rFonts w:ascii="Tahoma" w:eastAsia="Times New Roman" w:hAnsi="Tahoma" w:cs="Times New Roman"/>
      <w:noProof/>
      <w:sz w:val="20"/>
      <w:szCs w:val="20"/>
      <w:lang w:eastAsia="en-AU"/>
    </w:rPr>
  </w:style>
  <w:style w:type="paragraph" w:customStyle="1" w:styleId="OmniPage523">
    <w:name w:val="OmniPage #523"/>
    <w:basedOn w:val="Normal"/>
    <w:semiHidden/>
    <w:rsid w:val="00F13247"/>
    <w:pPr>
      <w:tabs>
        <w:tab w:val="right" w:pos="3703"/>
      </w:tabs>
      <w:overflowPunct w:val="0"/>
      <w:autoSpaceDE w:val="0"/>
      <w:autoSpaceDN w:val="0"/>
      <w:adjustRightInd w:val="0"/>
      <w:spacing w:after="0" w:line="240" w:lineRule="auto"/>
      <w:ind w:left="75" w:right="3675"/>
      <w:textAlignment w:val="baseline"/>
    </w:pPr>
    <w:rPr>
      <w:rFonts w:ascii="Tahoma" w:eastAsia="Times New Roman" w:hAnsi="Tahoma" w:cs="Times New Roman"/>
      <w:noProof/>
      <w:sz w:val="20"/>
      <w:szCs w:val="20"/>
      <w:lang w:eastAsia="en-AU"/>
    </w:rPr>
  </w:style>
  <w:style w:type="paragraph" w:customStyle="1" w:styleId="OmniPage524">
    <w:name w:val="OmniPage #524"/>
    <w:basedOn w:val="Normal"/>
    <w:semiHidden/>
    <w:rsid w:val="00F13247"/>
    <w:pPr>
      <w:overflowPunct w:val="0"/>
      <w:autoSpaceDE w:val="0"/>
      <w:autoSpaceDN w:val="0"/>
      <w:adjustRightInd w:val="0"/>
      <w:spacing w:after="0" w:line="240" w:lineRule="auto"/>
      <w:ind w:right="2850"/>
      <w:jc w:val="both"/>
      <w:textAlignment w:val="baseline"/>
    </w:pPr>
    <w:rPr>
      <w:rFonts w:ascii="Tahoma" w:eastAsia="Times New Roman" w:hAnsi="Tahoma" w:cs="Times New Roman"/>
      <w:noProof/>
      <w:sz w:val="20"/>
      <w:szCs w:val="20"/>
      <w:lang w:eastAsia="en-AU"/>
    </w:rPr>
  </w:style>
  <w:style w:type="paragraph" w:customStyle="1" w:styleId="OmniPage7">
    <w:name w:val="OmniPage #7"/>
    <w:basedOn w:val="Normal"/>
    <w:semiHidden/>
    <w:rsid w:val="00F13247"/>
    <w:pPr>
      <w:overflowPunct w:val="0"/>
      <w:autoSpaceDE w:val="0"/>
      <w:autoSpaceDN w:val="0"/>
      <w:adjustRightInd w:val="0"/>
      <w:spacing w:after="0" w:line="240" w:lineRule="auto"/>
      <w:ind w:left="1740"/>
      <w:jc w:val="both"/>
      <w:textAlignment w:val="baseline"/>
    </w:pPr>
    <w:rPr>
      <w:rFonts w:ascii="Tahoma" w:eastAsia="Times New Roman" w:hAnsi="Tahoma" w:cs="Times New Roman"/>
      <w:noProof/>
      <w:sz w:val="20"/>
      <w:szCs w:val="20"/>
      <w:lang w:eastAsia="en-AU"/>
    </w:rPr>
  </w:style>
  <w:style w:type="paragraph" w:customStyle="1" w:styleId="OmniPage783">
    <w:name w:val="OmniPage #783"/>
    <w:basedOn w:val="Normal"/>
    <w:semiHidden/>
    <w:rsid w:val="00F13247"/>
    <w:pPr>
      <w:tabs>
        <w:tab w:val="right" w:pos="4245"/>
      </w:tabs>
      <w:overflowPunct w:val="0"/>
      <w:autoSpaceDE w:val="0"/>
      <w:autoSpaceDN w:val="0"/>
      <w:adjustRightInd w:val="0"/>
      <w:spacing w:after="0" w:line="240" w:lineRule="auto"/>
      <w:ind w:left="60" w:right="3075"/>
      <w:textAlignment w:val="baseline"/>
    </w:pPr>
    <w:rPr>
      <w:rFonts w:ascii="Tahoma" w:eastAsia="Times New Roman" w:hAnsi="Tahoma" w:cs="Times New Roman"/>
      <w:noProof/>
      <w:sz w:val="20"/>
      <w:szCs w:val="20"/>
      <w:lang w:eastAsia="en-AU"/>
    </w:rPr>
  </w:style>
  <w:style w:type="paragraph" w:customStyle="1" w:styleId="OmniPage784">
    <w:name w:val="OmniPage #784"/>
    <w:basedOn w:val="Normal"/>
    <w:semiHidden/>
    <w:rsid w:val="00F13247"/>
    <w:pPr>
      <w:overflowPunct w:val="0"/>
      <w:autoSpaceDE w:val="0"/>
      <w:autoSpaceDN w:val="0"/>
      <w:adjustRightInd w:val="0"/>
      <w:spacing w:after="0" w:line="240" w:lineRule="auto"/>
      <w:ind w:right="60"/>
      <w:jc w:val="both"/>
      <w:textAlignment w:val="baseline"/>
    </w:pPr>
    <w:rPr>
      <w:rFonts w:ascii="Tahoma" w:eastAsia="Times New Roman" w:hAnsi="Tahoma" w:cs="Times New Roman"/>
      <w:noProof/>
      <w:sz w:val="20"/>
      <w:szCs w:val="20"/>
      <w:lang w:eastAsia="en-AU"/>
    </w:rPr>
  </w:style>
  <w:style w:type="paragraph" w:customStyle="1" w:styleId="OmniPage785">
    <w:name w:val="OmniPage #785"/>
    <w:basedOn w:val="Normal"/>
    <w:semiHidden/>
    <w:rsid w:val="00F13247"/>
    <w:pPr>
      <w:overflowPunct w:val="0"/>
      <w:autoSpaceDE w:val="0"/>
      <w:autoSpaceDN w:val="0"/>
      <w:adjustRightInd w:val="0"/>
      <w:spacing w:after="0" w:line="240" w:lineRule="auto"/>
      <w:ind w:left="60" w:right="45" w:firstLine="420"/>
      <w:jc w:val="both"/>
      <w:textAlignment w:val="baseline"/>
    </w:pPr>
    <w:rPr>
      <w:rFonts w:ascii="Tahoma" w:eastAsia="Times New Roman" w:hAnsi="Tahoma" w:cs="Times New Roman"/>
      <w:noProof/>
      <w:sz w:val="20"/>
      <w:szCs w:val="20"/>
      <w:lang w:eastAsia="en-AU"/>
    </w:rPr>
  </w:style>
  <w:style w:type="paragraph" w:customStyle="1" w:styleId="OmniPage8">
    <w:name w:val="OmniPage #8"/>
    <w:basedOn w:val="Normal"/>
    <w:semiHidden/>
    <w:rsid w:val="00F13247"/>
    <w:pPr>
      <w:overflowPunct w:val="0"/>
      <w:autoSpaceDE w:val="0"/>
      <w:autoSpaceDN w:val="0"/>
      <w:adjustRightInd w:val="0"/>
      <w:spacing w:after="0" w:line="240" w:lineRule="auto"/>
      <w:ind w:left="1740" w:firstLine="390"/>
      <w:jc w:val="both"/>
      <w:textAlignment w:val="baseline"/>
    </w:pPr>
    <w:rPr>
      <w:rFonts w:ascii="Tahoma" w:eastAsia="Times New Roman" w:hAnsi="Tahoma" w:cs="Times New Roman"/>
      <w:noProof/>
      <w:sz w:val="20"/>
      <w:szCs w:val="20"/>
      <w:lang w:eastAsia="en-AU"/>
    </w:rPr>
  </w:style>
  <w:style w:type="character" w:styleId="PageNumber">
    <w:name w:val="page number"/>
    <w:basedOn w:val="DefaultParagraphFont"/>
    <w:rsid w:val="00F13247"/>
  </w:style>
  <w:style w:type="paragraph" w:styleId="PlainText">
    <w:name w:val="Plain Text"/>
    <w:basedOn w:val="Normal"/>
    <w:link w:val="PlainTextChar"/>
    <w:semiHidden/>
    <w:rsid w:val="00F1324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F13247"/>
    <w:rPr>
      <w:rFonts w:ascii="Courier New" w:eastAsia="Times New Roman" w:hAnsi="Courier New" w:cs="Courier New"/>
      <w:sz w:val="20"/>
      <w:szCs w:val="20"/>
      <w:lang w:val="en-AU"/>
    </w:rPr>
  </w:style>
  <w:style w:type="paragraph" w:styleId="Salutation">
    <w:name w:val="Salutation"/>
    <w:basedOn w:val="Normal"/>
    <w:next w:val="Normal"/>
    <w:link w:val="SalutationChar"/>
    <w:rsid w:val="00F13247"/>
    <w:pPr>
      <w:spacing w:after="0" w:line="240" w:lineRule="auto"/>
    </w:pPr>
    <w:rPr>
      <w:rFonts w:ascii="Tahoma" w:eastAsia="Times New Roman" w:hAnsi="Tahoma" w:cs="Times New Roman"/>
      <w:sz w:val="20"/>
      <w:szCs w:val="20"/>
    </w:rPr>
  </w:style>
  <w:style w:type="character" w:customStyle="1" w:styleId="SalutationChar">
    <w:name w:val="Salutation Char"/>
    <w:basedOn w:val="DefaultParagraphFont"/>
    <w:link w:val="Salutation"/>
    <w:rsid w:val="00F13247"/>
    <w:rPr>
      <w:rFonts w:ascii="Tahoma" w:eastAsia="Times New Roman" w:hAnsi="Tahoma" w:cs="Times New Roman"/>
      <w:sz w:val="20"/>
      <w:szCs w:val="20"/>
      <w:lang w:val="en-AU"/>
    </w:rPr>
  </w:style>
  <w:style w:type="paragraph" w:styleId="Signature">
    <w:name w:val="Signature"/>
    <w:basedOn w:val="Normal"/>
    <w:link w:val="SignatureChar"/>
    <w:semiHidden/>
    <w:rsid w:val="00F13247"/>
    <w:pPr>
      <w:spacing w:after="0" w:line="240" w:lineRule="auto"/>
      <w:ind w:left="4252"/>
    </w:pPr>
    <w:rPr>
      <w:rFonts w:ascii="Tahoma" w:eastAsia="Times New Roman" w:hAnsi="Tahoma" w:cs="Times New Roman"/>
      <w:sz w:val="20"/>
      <w:szCs w:val="20"/>
    </w:rPr>
  </w:style>
  <w:style w:type="character" w:customStyle="1" w:styleId="SignatureChar">
    <w:name w:val="Signature Char"/>
    <w:basedOn w:val="DefaultParagraphFont"/>
    <w:link w:val="Signature"/>
    <w:semiHidden/>
    <w:rsid w:val="00F13247"/>
    <w:rPr>
      <w:rFonts w:ascii="Tahoma" w:eastAsia="Times New Roman" w:hAnsi="Tahoma" w:cs="Times New Roman"/>
      <w:sz w:val="20"/>
      <w:szCs w:val="20"/>
      <w:lang w:val="en-AU"/>
    </w:rPr>
  </w:style>
  <w:style w:type="character" w:styleId="Strong">
    <w:name w:val="Strong"/>
    <w:qFormat/>
    <w:rsid w:val="00F13247"/>
    <w:rPr>
      <w:b/>
      <w:bCs/>
    </w:rPr>
  </w:style>
  <w:style w:type="paragraph" w:customStyle="1" w:styleId="Subheadingfive">
    <w:name w:val="Subheading five"/>
    <w:basedOn w:val="Heading5"/>
    <w:rsid w:val="00F13247"/>
    <w:pPr>
      <w:keepNext w:val="0"/>
      <w:keepLines w:val="0"/>
      <w:numPr>
        <w:ilvl w:val="0"/>
        <w:numId w:val="0"/>
      </w:numPr>
      <w:spacing w:before="240" w:after="60" w:line="240" w:lineRule="auto"/>
    </w:pPr>
    <w:rPr>
      <w:rFonts w:ascii="Tahoma" w:eastAsia="Times New Roman" w:hAnsi="Tahoma" w:cs="Times New Roman"/>
      <w:b/>
      <w:bCs/>
      <w:i/>
      <w:iCs/>
      <w:color w:val="auto"/>
      <w:sz w:val="26"/>
      <w:szCs w:val="26"/>
    </w:rPr>
  </w:style>
  <w:style w:type="paragraph" w:customStyle="1" w:styleId="SubheadingThree">
    <w:name w:val="Subheading Three"/>
    <w:basedOn w:val="Heading3"/>
    <w:rsid w:val="00F13247"/>
    <w:pPr>
      <w:keepLines w:val="0"/>
      <w:numPr>
        <w:ilvl w:val="0"/>
        <w:numId w:val="0"/>
      </w:numPr>
      <w:spacing w:before="240" w:after="60" w:line="240" w:lineRule="auto"/>
    </w:pPr>
    <w:rPr>
      <w:rFonts w:ascii="Arial" w:eastAsia="Times New Roman" w:hAnsi="Arial" w:cs="Arial"/>
      <w:b/>
      <w:bCs/>
      <w:color w:val="auto"/>
      <w:sz w:val="26"/>
      <w:szCs w:val="26"/>
    </w:rPr>
  </w:style>
  <w:style w:type="paragraph" w:styleId="Subtitle">
    <w:name w:val="Subtitle"/>
    <w:basedOn w:val="Normal"/>
    <w:link w:val="SubtitleChar"/>
    <w:qFormat/>
    <w:rsid w:val="00F13247"/>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F13247"/>
    <w:rPr>
      <w:rFonts w:ascii="Arial" w:eastAsia="Times New Roman" w:hAnsi="Arial" w:cs="Arial"/>
      <w:sz w:val="24"/>
      <w:szCs w:val="24"/>
      <w:lang w:val="en-AU"/>
    </w:rPr>
  </w:style>
  <w:style w:type="table" w:styleId="Table3Deffects1">
    <w:name w:val="Table 3D effects 1"/>
    <w:basedOn w:val="TableNormal"/>
    <w:semiHidden/>
    <w:rsid w:val="00F13247"/>
    <w:pPr>
      <w:spacing w:after="0" w:line="240" w:lineRule="auto"/>
    </w:pPr>
    <w:rPr>
      <w:rFonts w:ascii="Times New Roman" w:eastAsia="Times New Roman" w:hAnsi="Times New Roman" w:cs="Times New Roman"/>
      <w:sz w:val="20"/>
      <w:szCs w:val="20"/>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13247"/>
    <w:pPr>
      <w:spacing w:after="0" w:line="240" w:lineRule="auto"/>
    </w:pPr>
    <w:rPr>
      <w:rFonts w:ascii="Times New Roman" w:eastAsia="Times New Roman" w:hAnsi="Times New Roman" w:cs="Times New Roman"/>
      <w:sz w:val="20"/>
      <w:szCs w:val="20"/>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13247"/>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13247"/>
    <w:pPr>
      <w:spacing w:after="0" w:line="240" w:lineRule="auto"/>
    </w:pPr>
    <w:rPr>
      <w:rFonts w:ascii="Times New Roman" w:eastAsia="Times New Roman" w:hAnsi="Times New Roman" w:cs="Times New Roman"/>
      <w:sz w:val="20"/>
      <w:szCs w:val="20"/>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13247"/>
    <w:pPr>
      <w:spacing w:after="0" w:line="240" w:lineRule="auto"/>
    </w:pPr>
    <w:rPr>
      <w:rFonts w:ascii="Times New Roman" w:eastAsia="Times New Roman" w:hAnsi="Times New Roman" w:cs="Times New Roman"/>
      <w:sz w:val="20"/>
      <w:szCs w:val="20"/>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13247"/>
    <w:pPr>
      <w:spacing w:after="0" w:line="240" w:lineRule="auto"/>
    </w:pPr>
    <w:rPr>
      <w:rFonts w:ascii="Times New Roman" w:eastAsia="Times New Roman" w:hAnsi="Times New Roman" w:cs="Times New Roman"/>
      <w:color w:val="000080"/>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13247"/>
    <w:pPr>
      <w:spacing w:after="0" w:line="240" w:lineRule="auto"/>
    </w:pPr>
    <w:rPr>
      <w:rFonts w:ascii="Times New Roman" w:eastAsia="Times New Roman" w:hAnsi="Times New Roman" w:cs="Times New Roman"/>
      <w:sz w:val="20"/>
      <w:szCs w:val="20"/>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13247"/>
    <w:pPr>
      <w:spacing w:after="0" w:line="240" w:lineRule="auto"/>
    </w:pPr>
    <w:rPr>
      <w:rFonts w:ascii="Times New Roman" w:eastAsia="Times New Roman" w:hAnsi="Times New Roman" w:cs="Times New Roman"/>
      <w:color w:val="FFFFFF"/>
      <w:sz w:val="20"/>
      <w:szCs w:val="20"/>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13247"/>
    <w:pPr>
      <w:spacing w:after="0" w:line="240" w:lineRule="auto"/>
    </w:pPr>
    <w:rPr>
      <w:rFonts w:ascii="Times New Roman" w:eastAsia="Times New Roman" w:hAnsi="Times New Roman" w:cs="Times New Roman"/>
      <w:sz w:val="20"/>
      <w:szCs w:val="20"/>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13247"/>
    <w:pPr>
      <w:spacing w:after="0" w:line="240" w:lineRule="auto"/>
    </w:pPr>
    <w:rPr>
      <w:rFonts w:ascii="Times New Roman" w:eastAsia="Times New Roman" w:hAnsi="Times New Roman" w:cs="Times New Roman"/>
      <w:sz w:val="20"/>
      <w:szCs w:val="20"/>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13247"/>
    <w:pPr>
      <w:spacing w:after="0" w:line="240" w:lineRule="auto"/>
    </w:pPr>
    <w:rPr>
      <w:rFonts w:ascii="Times New Roman" w:eastAsia="Times New Roman" w:hAnsi="Times New Roman" w:cs="Times New Roman"/>
      <w:b/>
      <w:bCs/>
      <w:sz w:val="20"/>
      <w:szCs w:val="20"/>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13247"/>
    <w:pPr>
      <w:spacing w:after="0" w:line="240" w:lineRule="auto"/>
    </w:pPr>
    <w:rPr>
      <w:rFonts w:ascii="Times New Roman" w:eastAsia="Times New Roman" w:hAnsi="Times New Roman" w:cs="Times New Roman"/>
      <w:b/>
      <w:bCs/>
      <w:sz w:val="20"/>
      <w:szCs w:val="20"/>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13247"/>
    <w:pPr>
      <w:spacing w:after="0" w:line="240" w:lineRule="auto"/>
    </w:pPr>
    <w:rPr>
      <w:rFonts w:ascii="Times New Roman" w:eastAsia="Times New Roman" w:hAnsi="Times New Roman" w:cs="Times New Roman"/>
      <w:b/>
      <w:bCs/>
      <w:sz w:val="20"/>
      <w:szCs w:val="20"/>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13247"/>
    <w:pPr>
      <w:spacing w:after="0" w:line="240" w:lineRule="auto"/>
    </w:pPr>
    <w:rPr>
      <w:rFonts w:ascii="Times New Roman" w:eastAsia="Times New Roman" w:hAnsi="Times New Roman" w:cs="Times New Roman"/>
      <w:sz w:val="20"/>
      <w:szCs w:val="20"/>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13247"/>
    <w:pPr>
      <w:spacing w:after="0" w:line="240" w:lineRule="auto"/>
    </w:pPr>
    <w:rPr>
      <w:rFonts w:ascii="Times New Roman" w:eastAsia="Times New Roman" w:hAnsi="Times New Roman" w:cs="Times New Roman"/>
      <w:sz w:val="20"/>
      <w:szCs w:val="20"/>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13247"/>
    <w:pPr>
      <w:spacing w:after="0" w:line="240" w:lineRule="auto"/>
    </w:pPr>
    <w:rPr>
      <w:rFonts w:ascii="Times New Roman" w:eastAsia="Times New Roman" w:hAnsi="Times New Roman" w:cs="Times New Roman"/>
      <w:sz w:val="20"/>
      <w:szCs w:val="20"/>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13247"/>
    <w:pPr>
      <w:spacing w:after="0" w:line="240" w:lineRule="auto"/>
    </w:pPr>
    <w:rPr>
      <w:rFonts w:ascii="Times New Roman" w:eastAsia="Times New Roman" w:hAnsi="Times New Roman" w:cs="Times New Roman"/>
      <w:sz w:val="20"/>
      <w:szCs w:val="20"/>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F13247"/>
    <w:pPr>
      <w:spacing w:after="0" w:line="240" w:lineRule="auto"/>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F13247"/>
    <w:pPr>
      <w:spacing w:after="0" w:line="240" w:lineRule="auto"/>
    </w:pPr>
    <w:rPr>
      <w:rFonts w:ascii="Times New Roman" w:eastAsia="Times New Roman" w:hAnsi="Times New Roman" w:cs="Times New Roman"/>
      <w:sz w:val="20"/>
      <w:szCs w:val="20"/>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F13247"/>
    <w:pPr>
      <w:spacing w:after="0" w:line="240" w:lineRule="auto"/>
    </w:pPr>
    <w:rPr>
      <w:rFonts w:ascii="Times New Roman" w:eastAsia="Times New Roman" w:hAnsi="Times New Roman" w:cs="Times New Roman"/>
      <w:sz w:val="20"/>
      <w:szCs w:val="20"/>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F13247"/>
    <w:pPr>
      <w:spacing w:after="0" w:line="240" w:lineRule="auto"/>
    </w:pPr>
    <w:rPr>
      <w:rFonts w:ascii="Times New Roman" w:eastAsia="Times New Roman" w:hAnsi="Times New Roman" w:cs="Times New Roman"/>
      <w:sz w:val="20"/>
      <w:szCs w:val="20"/>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F13247"/>
    <w:pPr>
      <w:spacing w:after="0" w:line="240" w:lineRule="auto"/>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F13247"/>
    <w:pPr>
      <w:spacing w:after="0" w:line="240" w:lineRule="auto"/>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13247"/>
    <w:pPr>
      <w:spacing w:after="0" w:line="240" w:lineRule="auto"/>
    </w:pPr>
    <w:rPr>
      <w:rFonts w:ascii="Times New Roman" w:eastAsia="Times New Roman" w:hAnsi="Times New Roman" w:cs="Times New Roman"/>
      <w:b/>
      <w:bCs/>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13247"/>
    <w:pPr>
      <w:spacing w:after="0" w:line="240" w:lineRule="auto"/>
    </w:pPr>
    <w:rPr>
      <w:rFonts w:ascii="Times New Roman" w:eastAsia="Times New Roman" w:hAnsi="Times New Roman" w:cs="Times New Roman"/>
      <w:sz w:val="20"/>
      <w:szCs w:val="20"/>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13247"/>
    <w:pPr>
      <w:spacing w:after="0" w:line="240" w:lineRule="auto"/>
    </w:pPr>
    <w:rPr>
      <w:rFonts w:ascii="Times New Roman" w:eastAsia="Times New Roman" w:hAnsi="Times New Roman" w:cs="Times New Roman"/>
      <w:sz w:val="20"/>
      <w:szCs w:val="20"/>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13247"/>
    <w:pPr>
      <w:spacing w:after="0" w:line="240" w:lineRule="auto"/>
    </w:pPr>
    <w:rPr>
      <w:rFonts w:ascii="Times New Roman" w:eastAsia="Times New Roman" w:hAnsi="Times New Roman" w:cs="Times New Roman"/>
      <w:sz w:val="20"/>
      <w:szCs w:val="20"/>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13247"/>
    <w:pPr>
      <w:spacing w:after="0" w:line="240" w:lineRule="auto"/>
    </w:pPr>
    <w:rPr>
      <w:rFonts w:ascii="Times New Roman" w:eastAsia="Times New Roman" w:hAnsi="Times New Roman" w:cs="Times New Roman"/>
      <w:sz w:val="20"/>
      <w:szCs w:val="20"/>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13247"/>
    <w:pPr>
      <w:spacing w:after="0" w:line="240" w:lineRule="auto"/>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13247"/>
    <w:pPr>
      <w:spacing w:after="0" w:line="240" w:lineRule="auto"/>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13247"/>
    <w:pPr>
      <w:spacing w:after="0" w:line="240" w:lineRule="auto"/>
    </w:pPr>
    <w:rPr>
      <w:rFonts w:ascii="Times New Roman" w:eastAsia="Times New Roman" w:hAnsi="Times New Roman"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13247"/>
    <w:pPr>
      <w:spacing w:after="0" w:line="240" w:lineRule="auto"/>
    </w:pPr>
    <w:rPr>
      <w:rFonts w:ascii="Times New Roman" w:eastAsia="Times New Roman" w:hAnsi="Times New Roman" w:cs="Times New Roman"/>
      <w:sz w:val="20"/>
      <w:szCs w:val="20"/>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13247"/>
    <w:pPr>
      <w:spacing w:after="0" w:line="240" w:lineRule="auto"/>
    </w:pPr>
    <w:rPr>
      <w:rFonts w:ascii="Times New Roman" w:eastAsia="Times New Roman" w:hAnsi="Times New Roman"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13247"/>
    <w:pPr>
      <w:spacing w:after="0" w:line="240" w:lineRule="auto"/>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13247"/>
    <w:pPr>
      <w:spacing w:after="0" w:line="240" w:lineRule="auto"/>
    </w:pPr>
    <w:rPr>
      <w:rFonts w:ascii="Times New Roman" w:eastAsia="Times New Roman" w:hAnsi="Times New Roman" w:cs="Times New Roman"/>
      <w:sz w:val="20"/>
      <w:szCs w:val="20"/>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13247"/>
    <w:pPr>
      <w:spacing w:after="0" w:line="240" w:lineRule="auto"/>
    </w:pPr>
    <w:rPr>
      <w:rFonts w:ascii="Times New Roman" w:eastAsia="Times New Roman" w:hAnsi="Times New Roman" w:cs="Times New Roman"/>
      <w:sz w:val="20"/>
      <w:szCs w:val="20"/>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13247"/>
    <w:pPr>
      <w:spacing w:after="0" w:line="240" w:lineRule="auto"/>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13247"/>
    <w:pPr>
      <w:spacing w:after="0" w:line="240" w:lineRule="auto"/>
    </w:pPr>
    <w:rPr>
      <w:rFonts w:ascii="Times New Roman" w:eastAsia="Times New Roman" w:hAnsi="Times New Roman" w:cs="Times New Roman"/>
      <w:sz w:val="20"/>
      <w:szCs w:val="20"/>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13247"/>
    <w:pPr>
      <w:spacing w:after="0" w:line="240" w:lineRule="auto"/>
    </w:pPr>
    <w:rPr>
      <w:rFonts w:ascii="Times New Roman" w:eastAsia="Times New Roman" w:hAnsi="Times New Roman" w:cs="Times New Roman"/>
      <w:sz w:val="20"/>
      <w:szCs w:val="20"/>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13247"/>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13247"/>
    <w:pPr>
      <w:spacing w:after="0" w:line="240" w:lineRule="auto"/>
    </w:pPr>
    <w:rPr>
      <w:rFonts w:ascii="Times New Roman" w:eastAsia="Times New Roman" w:hAnsi="Times New Roman" w:cs="Times New Roman"/>
      <w:sz w:val="20"/>
      <w:szCs w:val="20"/>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13247"/>
    <w:pPr>
      <w:spacing w:after="0" w:line="240" w:lineRule="auto"/>
    </w:pPr>
    <w:rPr>
      <w:rFonts w:ascii="Times New Roman" w:eastAsia="Times New Roman" w:hAnsi="Times New Roman" w:cs="Times New Roman"/>
      <w:sz w:val="20"/>
      <w:szCs w:val="20"/>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13247"/>
    <w:pPr>
      <w:spacing w:after="0" w:line="240" w:lineRule="auto"/>
    </w:pPr>
    <w:rPr>
      <w:rFonts w:ascii="Times New Roman" w:eastAsia="Times New Roman" w:hAnsi="Times New Roman" w:cs="Times New Roman"/>
      <w:sz w:val="20"/>
      <w:szCs w:val="20"/>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13247"/>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13247"/>
    <w:rPr>
      <w:rFonts w:ascii="Arial" w:eastAsia="Times New Roman" w:hAnsi="Arial" w:cs="Arial"/>
      <w:b/>
      <w:bCs/>
      <w:kern w:val="28"/>
      <w:sz w:val="32"/>
      <w:szCs w:val="32"/>
      <w:lang w:val="en-AU"/>
    </w:rPr>
  </w:style>
  <w:style w:type="paragraph" w:customStyle="1" w:styleId="Subheading4">
    <w:name w:val="Subheading 4"/>
    <w:basedOn w:val="Normal"/>
    <w:rsid w:val="00F13247"/>
    <w:pPr>
      <w:spacing w:after="0" w:line="240" w:lineRule="auto"/>
    </w:pPr>
    <w:rPr>
      <w:rFonts w:ascii="CG Omega" w:eastAsia="Times New Roman" w:hAnsi="CG Omega" w:cs="Times New Roman"/>
      <w:lang w:eastAsia="ar-SA"/>
    </w:rPr>
  </w:style>
  <w:style w:type="paragraph" w:customStyle="1" w:styleId="Subheading5">
    <w:name w:val="Subheading 5"/>
    <w:basedOn w:val="Normal"/>
    <w:rsid w:val="00F13247"/>
    <w:pPr>
      <w:spacing w:after="0" w:line="240" w:lineRule="auto"/>
    </w:pPr>
    <w:rPr>
      <w:rFonts w:ascii="CG Omega" w:eastAsia="Times New Roman" w:hAnsi="CG Omega" w:cs="Times New Roman"/>
      <w:i/>
      <w:lang w:eastAsia="ar-SA"/>
    </w:rPr>
  </w:style>
  <w:style w:type="paragraph" w:customStyle="1" w:styleId="Subheading1">
    <w:name w:val="Subheading 1"/>
    <w:basedOn w:val="Normal"/>
    <w:rsid w:val="00F13247"/>
    <w:pPr>
      <w:spacing w:after="0" w:line="240" w:lineRule="auto"/>
    </w:pPr>
    <w:rPr>
      <w:rFonts w:ascii="CG Omega" w:eastAsia="Times New Roman" w:hAnsi="CG Omega" w:cs="Times New Roman"/>
      <w:b/>
      <w:sz w:val="32"/>
      <w:lang w:eastAsia="ar-SA"/>
    </w:rPr>
  </w:style>
  <w:style w:type="paragraph" w:customStyle="1" w:styleId="Subheading3">
    <w:name w:val="Subheading 3"/>
    <w:basedOn w:val="Normal"/>
    <w:rsid w:val="00F13247"/>
    <w:pPr>
      <w:spacing w:after="0" w:line="240" w:lineRule="auto"/>
    </w:pPr>
    <w:rPr>
      <w:rFonts w:ascii="CG Omega" w:eastAsia="Times New Roman" w:hAnsi="CG Omega" w:cs="Times New Roman"/>
      <w:b/>
      <w:lang w:eastAsia="ar-SA"/>
    </w:rPr>
  </w:style>
  <w:style w:type="paragraph" w:customStyle="1" w:styleId="Subheading2">
    <w:name w:val="Subheading 2"/>
    <w:basedOn w:val="Normal"/>
    <w:rsid w:val="00F13247"/>
    <w:pPr>
      <w:spacing w:after="0" w:line="240" w:lineRule="auto"/>
    </w:pPr>
    <w:rPr>
      <w:rFonts w:ascii="CG Omega" w:eastAsia="Times New Roman" w:hAnsi="CG Omega" w:cs="Times New Roman"/>
      <w:b/>
      <w:lang w:eastAsia="ar-SA"/>
    </w:rPr>
  </w:style>
  <w:style w:type="paragraph" w:customStyle="1" w:styleId="activityparaone">
    <w:name w:val="activity para one"/>
    <w:basedOn w:val="Normal"/>
    <w:autoRedefine/>
    <w:rsid w:val="00F13247"/>
    <w:pPr>
      <w:autoSpaceDE w:val="0"/>
      <w:autoSpaceDN w:val="0"/>
      <w:adjustRightInd w:val="0"/>
      <w:spacing w:after="60" w:line="288" w:lineRule="auto"/>
    </w:pPr>
    <w:rPr>
      <w:rFonts w:ascii="Century Gothic" w:eastAsia="Times New Roman" w:hAnsi="Century Gothic" w:cs="Lucida Sans"/>
      <w:kern w:val="28"/>
      <w:sz w:val="20"/>
      <w:szCs w:val="20"/>
    </w:rPr>
  </w:style>
  <w:style w:type="paragraph" w:customStyle="1" w:styleId="Pa0">
    <w:name w:val="Pa0"/>
    <w:basedOn w:val="Default"/>
    <w:next w:val="Default"/>
    <w:uiPriority w:val="99"/>
    <w:rsid w:val="00F13247"/>
    <w:pPr>
      <w:spacing w:line="241" w:lineRule="atLeast"/>
    </w:pPr>
    <w:rPr>
      <w:rFonts w:ascii="Lucida Sans Unicode" w:eastAsiaTheme="minorHAnsi" w:hAnsi="Lucida Sans Unicode"/>
      <w:color w:val="auto"/>
    </w:rPr>
  </w:style>
  <w:style w:type="paragraph" w:customStyle="1" w:styleId="Question1line">
    <w:name w:val="Question 1line"/>
    <w:basedOn w:val="BodyTextIndent3"/>
    <w:rsid w:val="00F13247"/>
    <w:pPr>
      <w:autoSpaceDE w:val="0"/>
      <w:autoSpaceDN w:val="0"/>
      <w:adjustRightInd w:val="0"/>
      <w:spacing w:before="240" w:after="240"/>
      <w:ind w:left="284"/>
    </w:pPr>
    <w:rPr>
      <w:rFonts w:ascii="Garamond" w:hAnsi="Garamond"/>
      <w:sz w:val="22"/>
      <w:szCs w:val="20"/>
      <w:lang w:val="en-US"/>
    </w:rPr>
  </w:style>
  <w:style w:type="paragraph" w:customStyle="1" w:styleId="reading">
    <w:name w:val="reading"/>
    <w:basedOn w:val="BodyText"/>
    <w:rsid w:val="00F13247"/>
    <w:pPr>
      <w:spacing w:after="0" w:line="240" w:lineRule="auto"/>
      <w:jc w:val="center"/>
    </w:pPr>
    <w:rPr>
      <w:rFonts w:ascii="Garamond" w:eastAsia="Times New Roman" w:hAnsi="Garamond" w:cs="Times New Roman"/>
      <w:b/>
      <w:bCs/>
      <w:sz w:val="20"/>
      <w:szCs w:val="24"/>
    </w:rPr>
  </w:style>
  <w:style w:type="table" w:customStyle="1" w:styleId="TableGrid70">
    <w:name w:val="Table Grid7"/>
    <w:basedOn w:val="TableNormal"/>
    <w:next w:val="TableGrid"/>
    <w:rsid w:val="00F1324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rsid w:val="00F1324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Default"/>
    <w:next w:val="Default"/>
    <w:uiPriority w:val="99"/>
    <w:rsid w:val="00F13247"/>
    <w:pPr>
      <w:spacing w:line="181" w:lineRule="atLeast"/>
    </w:pPr>
    <w:rPr>
      <w:rFonts w:ascii="Frutiger 45 Light" w:eastAsiaTheme="minorHAnsi" w:hAnsi="Frutiger 45 Light" w:cstheme="minorBidi"/>
      <w:color w:val="auto"/>
    </w:rPr>
  </w:style>
  <w:style w:type="paragraph" w:customStyle="1" w:styleId="Pa15">
    <w:name w:val="Pa15"/>
    <w:basedOn w:val="Default"/>
    <w:next w:val="Default"/>
    <w:uiPriority w:val="99"/>
    <w:rsid w:val="00F13247"/>
    <w:pPr>
      <w:spacing w:line="181" w:lineRule="atLeast"/>
    </w:pPr>
    <w:rPr>
      <w:rFonts w:ascii="Frutiger 45 Light" w:eastAsiaTheme="minorHAnsi" w:hAnsi="Frutiger 45 Light" w:cstheme="minorBidi"/>
      <w:color w:val="auto"/>
    </w:rPr>
  </w:style>
  <w:style w:type="table" w:customStyle="1" w:styleId="TableGrid9">
    <w:name w:val="Table Grid9"/>
    <w:basedOn w:val="TableNormal"/>
    <w:next w:val="TableGrid"/>
    <w:uiPriority w:val="59"/>
    <w:rsid w:val="00F1324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ListParagraph"/>
    <w:link w:val="Style4Char"/>
    <w:qFormat/>
    <w:rsid w:val="00F13247"/>
    <w:pPr>
      <w:spacing w:after="120" w:line="240" w:lineRule="auto"/>
      <w:ind w:left="0"/>
      <w:contextualSpacing w:val="0"/>
      <w:jc w:val="both"/>
    </w:pPr>
    <w:rPr>
      <w:rFonts w:ascii="Garamond" w:eastAsia="Times New Roman" w:hAnsi="Garamond" w:cs="Lucida Sans Unicode"/>
      <w:sz w:val="24"/>
      <w:szCs w:val="24"/>
    </w:rPr>
  </w:style>
  <w:style w:type="character" w:customStyle="1" w:styleId="Style4Char">
    <w:name w:val="Style4 Char"/>
    <w:basedOn w:val="ListParagraphChar"/>
    <w:link w:val="Style4"/>
    <w:rsid w:val="00F13247"/>
    <w:rPr>
      <w:rFonts w:ascii="Garamond" w:eastAsia="Times New Roman" w:hAnsi="Garamond" w:cs="Lucida Sans Unicode"/>
      <w:sz w:val="24"/>
      <w:szCs w:val="24"/>
      <w:lang w:val="en-AU"/>
    </w:rPr>
  </w:style>
  <w:style w:type="paragraph" w:customStyle="1" w:styleId="Section4">
    <w:name w:val="Section 4"/>
    <w:basedOn w:val="ListParagraph"/>
    <w:link w:val="Section4Char"/>
    <w:qFormat/>
    <w:rsid w:val="00F13247"/>
    <w:pPr>
      <w:numPr>
        <w:numId w:val="26"/>
      </w:numPr>
      <w:spacing w:before="120" w:after="120" w:line="240" w:lineRule="auto"/>
      <w:ind w:left="709" w:hanging="643"/>
      <w:jc w:val="both"/>
    </w:pPr>
    <w:rPr>
      <w:rFonts w:ascii="Garamond" w:eastAsia="Calibri" w:hAnsi="Garamond" w:cs="Times New Roman"/>
      <w:sz w:val="24"/>
      <w:szCs w:val="24"/>
    </w:rPr>
  </w:style>
  <w:style w:type="character" w:customStyle="1" w:styleId="Section3Char">
    <w:name w:val="Section 3 Char"/>
    <w:basedOn w:val="Style4Char"/>
    <w:link w:val="Section3"/>
    <w:rsid w:val="00F13247"/>
    <w:rPr>
      <w:rFonts w:ascii="Garamond" w:eastAsia="Times New Roman" w:hAnsi="Garamond" w:cs="Lucida Sans Unicode"/>
      <w:sz w:val="24"/>
      <w:szCs w:val="24"/>
      <w:lang w:val="en-AU"/>
    </w:rPr>
  </w:style>
  <w:style w:type="character" w:customStyle="1" w:styleId="Section4Char">
    <w:name w:val="Section 4 Char"/>
    <w:basedOn w:val="ListParagraphChar"/>
    <w:link w:val="Section4"/>
    <w:rsid w:val="00F13247"/>
    <w:rPr>
      <w:rFonts w:ascii="Garamond" w:eastAsia="Calibri" w:hAnsi="Garamond" w:cs="Times New Roman"/>
      <w:sz w:val="24"/>
      <w:szCs w:val="24"/>
      <w:lang w:val="en-AU"/>
    </w:rPr>
  </w:style>
  <w:style w:type="table" w:customStyle="1" w:styleId="TableGrid100">
    <w:name w:val="Table Grid10"/>
    <w:basedOn w:val="TableNormal"/>
    <w:next w:val="TableGrid"/>
    <w:uiPriority w:val="59"/>
    <w:rsid w:val="00F1324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Level2"/>
    <w:link w:val="Style5Char"/>
    <w:qFormat/>
    <w:rsid w:val="00F13247"/>
    <w:pPr>
      <w:ind w:left="1094" w:hanging="357"/>
      <w:contextualSpacing/>
    </w:pPr>
    <w:rPr>
      <w:rFonts w:eastAsia="Times New Roman" w:cs="Lucida Sans Unicode"/>
    </w:rPr>
  </w:style>
  <w:style w:type="character" w:customStyle="1" w:styleId="Style5Char">
    <w:name w:val="Style5 Char"/>
    <w:basedOn w:val="Level2Char"/>
    <w:link w:val="Style5"/>
    <w:rsid w:val="00F13247"/>
    <w:rPr>
      <w:rFonts w:ascii="Garamond" w:eastAsia="Times New Roman" w:hAnsi="Garamond" w:cs="Lucida Sans Unicode"/>
      <w:sz w:val="24"/>
      <w:szCs w:val="24"/>
      <w:lang w:val="en-AU"/>
    </w:rPr>
  </w:style>
  <w:style w:type="table" w:customStyle="1" w:styleId="TableGrid31">
    <w:name w:val="Table Grid31"/>
    <w:basedOn w:val="TableNormal"/>
    <w:next w:val="TableGrid"/>
    <w:uiPriority w:val="59"/>
    <w:rsid w:val="00F1324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F1324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39"/>
    <w:rsid w:val="00F13247"/>
    <w:pPr>
      <w:spacing w:after="0" w:line="240" w:lineRule="auto"/>
    </w:pPr>
    <w:rPr>
      <w:rFonts w:ascii="Cambria" w:eastAsia="Cambria" w:hAnsi="Cambria"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List">
    <w:name w:val="9. List"/>
    <w:basedOn w:val="ListParagraph"/>
    <w:link w:val="9ListChar"/>
    <w:qFormat/>
    <w:rsid w:val="00F13247"/>
    <w:pPr>
      <w:numPr>
        <w:numId w:val="43"/>
      </w:numPr>
      <w:spacing w:before="120" w:after="0" w:line="240" w:lineRule="auto"/>
      <w:contextualSpacing w:val="0"/>
      <w:jc w:val="both"/>
    </w:pPr>
    <w:rPr>
      <w:rFonts w:eastAsia="SimSun" w:cs="Times New Roman"/>
      <w:bCs/>
      <w:color w:val="37373C"/>
      <w:lang w:eastAsia="zh-CN"/>
    </w:rPr>
  </w:style>
  <w:style w:type="character" w:customStyle="1" w:styleId="9ListChar">
    <w:name w:val="9. List Char"/>
    <w:basedOn w:val="DefaultParagraphFont"/>
    <w:link w:val="9List"/>
    <w:rsid w:val="00F13247"/>
    <w:rPr>
      <w:rFonts w:ascii="Basis Grotesque Pro" w:eastAsia="SimSun" w:hAnsi="Basis Grotesque Pro" w:cs="Times New Roman"/>
      <w:bCs/>
      <w:color w:val="37373C"/>
      <w:lang w:val="en-AU" w:eastAsia="zh-CN"/>
    </w:rPr>
  </w:style>
  <w:style w:type="paragraph" w:customStyle="1" w:styleId="6textbox">
    <w:name w:val="6. text box"/>
    <w:basedOn w:val="Normal"/>
    <w:link w:val="6textboxChar"/>
    <w:qFormat/>
    <w:rsid w:val="00F13247"/>
    <w:pPr>
      <w:widowControl w:val="0"/>
      <w:spacing w:before="120" w:after="120" w:line="240" w:lineRule="auto"/>
      <w:jc w:val="both"/>
    </w:pPr>
    <w:rPr>
      <w:rFonts w:ascii="Garamond" w:eastAsia="SimSun" w:hAnsi="Garamond" w:cs="Times New Roman"/>
      <w:sz w:val="24"/>
      <w:szCs w:val="20"/>
    </w:rPr>
  </w:style>
  <w:style w:type="character" w:customStyle="1" w:styleId="6textboxChar">
    <w:name w:val="6. text box Char"/>
    <w:basedOn w:val="DefaultParagraphFont"/>
    <w:link w:val="6textbox"/>
    <w:rsid w:val="00F13247"/>
    <w:rPr>
      <w:rFonts w:ascii="Garamond" w:eastAsia="SimSun" w:hAnsi="Garamond" w:cs="Times New Roman"/>
      <w:sz w:val="24"/>
      <w:szCs w:val="20"/>
      <w:lang w:val="en-AU"/>
    </w:rPr>
  </w:style>
  <w:style w:type="paragraph" w:customStyle="1" w:styleId="7Textbox">
    <w:name w:val="7. Text box"/>
    <w:basedOn w:val="Normal"/>
    <w:link w:val="7TextboxChar"/>
    <w:qFormat/>
    <w:rsid w:val="00F13247"/>
    <w:pPr>
      <w:widowControl w:val="0"/>
      <w:spacing w:before="120" w:after="0" w:line="240" w:lineRule="auto"/>
      <w:ind w:left="397"/>
      <w:jc w:val="both"/>
    </w:pPr>
    <w:rPr>
      <w:rFonts w:eastAsia="SimSun" w:cs="Times New Roman"/>
      <w:bCs/>
      <w:color w:val="37373C"/>
      <w:sz w:val="20"/>
      <w:szCs w:val="20"/>
    </w:rPr>
  </w:style>
  <w:style w:type="character" w:customStyle="1" w:styleId="7TextboxChar">
    <w:name w:val="7. Text box Char"/>
    <w:basedOn w:val="DefaultParagraphFont"/>
    <w:link w:val="7Textbox"/>
    <w:rsid w:val="00F13247"/>
    <w:rPr>
      <w:rFonts w:ascii="Basis Grotesque Pro" w:eastAsia="SimSun" w:hAnsi="Basis Grotesque Pro" w:cs="Times New Roman"/>
      <w:bCs/>
      <w:color w:val="37373C"/>
      <w:sz w:val="20"/>
      <w:szCs w:val="20"/>
      <w:lang w:val="en-AU"/>
    </w:rPr>
  </w:style>
  <w:style w:type="paragraph" w:customStyle="1" w:styleId="1Nospace">
    <w:name w:val="1. No space"/>
    <w:basedOn w:val="Normal"/>
    <w:link w:val="1NospaceChar"/>
    <w:qFormat/>
    <w:rsid w:val="00F13247"/>
    <w:pPr>
      <w:widowControl w:val="0"/>
      <w:spacing w:after="0" w:line="240" w:lineRule="auto"/>
      <w:jc w:val="both"/>
    </w:pPr>
    <w:rPr>
      <w:rFonts w:eastAsia="SimSun" w:cs="Times New Roman"/>
      <w:bCs/>
      <w:color w:val="37373C"/>
    </w:rPr>
  </w:style>
  <w:style w:type="character" w:customStyle="1" w:styleId="1NospaceChar">
    <w:name w:val="1. No space Char"/>
    <w:basedOn w:val="DefaultParagraphFont"/>
    <w:link w:val="1Nospace"/>
    <w:rsid w:val="00F13247"/>
    <w:rPr>
      <w:rFonts w:ascii="Basis Grotesque Pro" w:eastAsia="SimSun" w:hAnsi="Basis Grotesque Pro" w:cs="Times New Roman"/>
      <w:bCs/>
      <w:color w:val="37373C"/>
      <w:lang w:val="en-AU"/>
    </w:rPr>
  </w:style>
  <w:style w:type="paragraph" w:customStyle="1" w:styleId="4Nospace">
    <w:name w:val="4. No space"/>
    <w:basedOn w:val="Normal"/>
    <w:link w:val="4NospaceChar"/>
    <w:qFormat/>
    <w:rsid w:val="00F13247"/>
    <w:pPr>
      <w:widowControl w:val="0"/>
      <w:spacing w:after="0" w:line="240" w:lineRule="auto"/>
      <w:jc w:val="both"/>
    </w:pPr>
    <w:rPr>
      <w:rFonts w:eastAsia="SimSun" w:cs="Times New Roman"/>
      <w:bCs/>
      <w:color w:val="37373C"/>
    </w:rPr>
  </w:style>
  <w:style w:type="paragraph" w:customStyle="1" w:styleId="5Extract">
    <w:name w:val="5. Extract"/>
    <w:basedOn w:val="Normal"/>
    <w:link w:val="5ExtractChar"/>
    <w:qFormat/>
    <w:rsid w:val="00F13247"/>
    <w:pPr>
      <w:widowControl w:val="0"/>
      <w:spacing w:before="120" w:after="120" w:line="240" w:lineRule="auto"/>
      <w:ind w:left="567"/>
      <w:jc w:val="both"/>
    </w:pPr>
    <w:rPr>
      <w:rFonts w:eastAsia="SimSun" w:cs="Times New Roman"/>
      <w:bCs/>
      <w:i/>
      <w:iCs/>
      <w:color w:val="37373C"/>
      <w:sz w:val="20"/>
      <w:szCs w:val="20"/>
      <w:lang w:val="en-US"/>
    </w:rPr>
  </w:style>
  <w:style w:type="character" w:customStyle="1" w:styleId="4NospaceChar">
    <w:name w:val="4. No space Char"/>
    <w:basedOn w:val="DefaultParagraphFont"/>
    <w:link w:val="4Nospace"/>
    <w:rsid w:val="00F13247"/>
    <w:rPr>
      <w:rFonts w:ascii="Basis Grotesque Pro" w:eastAsia="SimSun" w:hAnsi="Basis Grotesque Pro" w:cs="Times New Roman"/>
      <w:bCs/>
      <w:color w:val="37373C"/>
      <w:lang w:val="en-AU"/>
    </w:rPr>
  </w:style>
  <w:style w:type="character" w:customStyle="1" w:styleId="5ExtractChar">
    <w:name w:val="5. Extract Char"/>
    <w:basedOn w:val="DefaultParagraphFont"/>
    <w:link w:val="5Extract"/>
    <w:rsid w:val="00F13247"/>
    <w:rPr>
      <w:rFonts w:ascii="Basis Grotesque Pro" w:eastAsia="SimSun" w:hAnsi="Basis Grotesque Pro" w:cs="Times New Roman"/>
      <w:bCs/>
      <w:i/>
      <w:iCs/>
      <w:color w:val="37373C"/>
      <w:sz w:val="20"/>
      <w:szCs w:val="20"/>
      <w:lang w:val="en-US"/>
    </w:rPr>
  </w:style>
  <w:style w:type="numbering" w:customStyle="1" w:styleId="CurrentList1">
    <w:name w:val="Current List1"/>
    <w:uiPriority w:val="99"/>
    <w:rsid w:val="00F13247"/>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10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3979454F5E64C986B9FAD805C04E3" ma:contentTypeVersion="13" ma:contentTypeDescription="Create a new document." ma:contentTypeScope="" ma:versionID="5c61934b22c94b7555b02dee8d296d9e">
  <xsd:schema xmlns:xsd="http://www.w3.org/2001/XMLSchema" xmlns:xs="http://www.w3.org/2001/XMLSchema" xmlns:p="http://schemas.microsoft.com/office/2006/metadata/properties" xmlns:ns2="af313e72-e10c-495d-80ca-88fcd83941d2" xmlns:ns3="388e37f9-cdaf-4297-a4ab-14c0e03807c2" targetNamespace="http://schemas.microsoft.com/office/2006/metadata/properties" ma:root="true" ma:fieldsID="75ac3f01a718d90afcfa8e7a633e203c" ns2:_="" ns3:_="">
    <xsd:import namespace="af313e72-e10c-495d-80ca-88fcd83941d2"/>
    <xsd:import namespace="388e37f9-cdaf-4297-a4ab-14c0e0380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13e72-e10c-495d-80ca-88fcd8394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e37f9-cdaf-4297-a4ab-14c0e03807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3e227-1b96-4f8a-a998-0ff0e5ff010e}" ma:internalName="TaxCatchAll" ma:showField="CatchAllData" ma:web="388e37f9-cdaf-4297-a4ab-14c0e03807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313e72-e10c-495d-80ca-88fcd83941d2">
      <Terms xmlns="http://schemas.microsoft.com/office/infopath/2007/PartnerControls"/>
    </lcf76f155ced4ddcb4097134ff3c332f>
    <TaxCatchAll xmlns="388e37f9-cdaf-4297-a4ab-14c0e03807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F2ADF-A4C9-44E3-9887-1EEEF21B2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13e72-e10c-495d-80ca-88fcd83941d2"/>
    <ds:schemaRef ds:uri="388e37f9-cdaf-4297-a4ab-14c0e0380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38789D-AAB9-4C2C-8255-C539A657D670}">
  <ds:schemaRefs>
    <ds:schemaRef ds:uri="http://schemas.microsoft.com/office/2006/metadata/properties"/>
    <ds:schemaRef ds:uri="http://schemas.microsoft.com/office/infopath/2007/PartnerControls"/>
    <ds:schemaRef ds:uri="af313e72-e10c-495d-80ca-88fcd83941d2"/>
    <ds:schemaRef ds:uri="388e37f9-cdaf-4297-a4ab-14c0e03807c2"/>
  </ds:schemaRefs>
</ds:datastoreItem>
</file>

<file path=customXml/itemProps3.xml><?xml version="1.0" encoding="utf-8"?>
<ds:datastoreItem xmlns:ds="http://schemas.openxmlformats.org/officeDocument/2006/customXml" ds:itemID="{6AB1EA28-DFBC-4212-BBBC-CC60B2492B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39</Pages>
  <Words>10851</Words>
  <Characters>61856</Characters>
  <Application>Microsoft Office Word</Application>
  <DocSecurity>0</DocSecurity>
  <Lines>515</Lines>
  <Paragraphs>145</Paragraphs>
  <ScaleCrop>false</ScaleCrop>
  <Company/>
  <LinksUpToDate>false</LinksUpToDate>
  <CharactersWithSpaces>72562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Jacobsen</dc:creator>
  <cp:keywords/>
  <dc:description/>
  <cp:lastModifiedBy>Nicole Jacobsen</cp:lastModifiedBy>
  <cp:revision>223</cp:revision>
  <dcterms:created xsi:type="dcterms:W3CDTF">2023-12-11T04:02:00Z</dcterms:created>
  <dcterms:modified xsi:type="dcterms:W3CDTF">2024-01-11T01:25:00Z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2023-12-08T08:59:42Z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7976055d-a598-47e5-b3c9-d53a248ea9b7</vt:lpwstr>
  </property>
  <property fmtid="{D5CDD505-2E9C-101B-9397-08002B2CF9AE}" pid="8" name="MSIP_Label_c96ed6d7-747c-41fd-b042-ff14484edc24_ContentBits">
    <vt:lpwstr>0</vt:lpwstr>
  </property>
  <property fmtid="{D5CDD505-2E9C-101B-9397-08002B2CF9AE}" pid="9" name="ContentTypeId">
    <vt:lpwstr>0x0101007C83979454F5E64C986B9FAD805C04E3</vt:lpwstr>
  </property>
  <property fmtid="{D5CDD505-2E9C-101B-9397-08002B2CF9AE}" pid="10" name="MediaServiceImageTags">
    <vt:lpwstr/>
  </property>
</Properties>
</file>